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95864" w14:textId="6F34A56B" w:rsidR="00F12374" w:rsidRDefault="00F12374" w:rsidP="000E4553">
      <w:pPr>
        <w:pStyle w:val="Heading1"/>
        <w:jc w:val="center"/>
        <w:rPr>
          <w:rFonts w:ascii="Arial" w:hAnsi="Arial" w:cs="Arial"/>
        </w:rPr>
      </w:pPr>
      <w:r>
        <w:rPr>
          <w:noProof/>
        </w:rPr>
        <w:drawing>
          <wp:inline distT="0" distB="0" distL="0" distR="0" wp14:anchorId="51BAEEAF" wp14:editId="4058599A">
            <wp:extent cx="3905250" cy="935842"/>
            <wp:effectExtent l="0" t="0" r="0" b="0"/>
            <wp:docPr id="1460131129" name="Picture 4" descr="The Sacramento County Logo in multiple shades of blue. The word SACRAMENTO is in a stylized Serif font in all caps in black. Under the word Sacramento, beginning under the “S” and ending underneath the “R” are two wavy lines representing Sacramento’s two major rivers in different shades of blue. To the right of the wavy lines is the word COUNTY in light blue, in a sans serif font in all caps.">
              <a:extLst xmlns:a="http://schemas.openxmlformats.org/drawingml/2006/main">
                <a:ext uri="{FF2B5EF4-FFF2-40B4-BE49-F238E27FC236}">
                  <a16:creationId xmlns:a16="http://schemas.microsoft.com/office/drawing/2014/main" id="{7210AE32-6C13-51DB-E190-0BE969A7B2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131129" name="Picture 4" descr="The Sacramento County Logo in multiple shades of blue. The word SACRAMENTO is in a stylized Serif font in all caps in black. Under the word Sacramento, beginning under the “S” and ending underneath the “R” are two wavy lines representing Sacramento’s two major rivers in different shades of blue. To the right of the wavy lines is the word COUNTY in light blue, in a sans serif font in all caps.">
                      <a:extLst>
                        <a:ext uri="{FF2B5EF4-FFF2-40B4-BE49-F238E27FC236}">
                          <a16:creationId xmlns:a16="http://schemas.microsoft.com/office/drawing/2014/main" id="{7210AE32-6C13-51DB-E190-0BE969A7B22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2225" cy="947099"/>
                    </a:xfrm>
                    <a:prstGeom prst="rect">
                      <a:avLst/>
                    </a:prstGeom>
                    <a:noFill/>
                    <a:ln>
                      <a:noFill/>
                    </a:ln>
                  </pic:spPr>
                </pic:pic>
              </a:graphicData>
            </a:graphic>
          </wp:inline>
        </w:drawing>
      </w:r>
    </w:p>
    <w:p w14:paraId="6D4AAE79" w14:textId="306F528F" w:rsidR="000E4553" w:rsidRPr="00247453" w:rsidRDefault="003E06C8" w:rsidP="000E4553">
      <w:pPr>
        <w:pStyle w:val="Heading1"/>
        <w:jc w:val="center"/>
        <w:rPr>
          <w:rFonts w:ascii="Arial" w:hAnsi="Arial" w:cs="Arial"/>
          <w:caps w:val="0"/>
        </w:rPr>
      </w:pPr>
      <w:r w:rsidRPr="00247453">
        <w:rPr>
          <w:rFonts w:ascii="Arial" w:hAnsi="Arial" w:cs="Arial"/>
        </w:rPr>
        <w:t>Accessible Public</w:t>
      </w:r>
      <w:r w:rsidR="0030559B" w:rsidRPr="00247453">
        <w:rPr>
          <w:rFonts w:ascii="Arial" w:hAnsi="Arial" w:cs="Arial"/>
        </w:rPr>
        <w:t xml:space="preserve"> meeting and</w:t>
      </w:r>
      <w:r w:rsidRPr="00247453">
        <w:rPr>
          <w:rFonts w:ascii="Arial" w:hAnsi="Arial" w:cs="Arial"/>
        </w:rPr>
        <w:t xml:space="preserve"> Event </w:t>
      </w:r>
      <w:r w:rsidR="00724B43" w:rsidRPr="00247453">
        <w:rPr>
          <w:rFonts w:ascii="Arial" w:hAnsi="Arial" w:cs="Arial"/>
        </w:rPr>
        <w:t>Checklist</w:t>
      </w:r>
    </w:p>
    <w:p w14:paraId="23A126A9" w14:textId="77777777" w:rsidR="0030559B" w:rsidRPr="0030559B" w:rsidRDefault="0030559B" w:rsidP="0030559B"/>
    <w:p w14:paraId="65143DC8" w14:textId="2041067A" w:rsidR="000E4553" w:rsidRPr="006A796E" w:rsidRDefault="00E151B5" w:rsidP="000E4553">
      <w:pPr>
        <w:pStyle w:val="BodyText"/>
        <w:rPr>
          <w:b/>
        </w:rPr>
      </w:pPr>
      <w:r w:rsidRPr="006A796E">
        <w:rPr>
          <w:b/>
        </w:rPr>
        <w:t>A</w:t>
      </w:r>
      <w:r w:rsidR="000E4553" w:rsidRPr="006A796E">
        <w:rPr>
          <w:b/>
        </w:rPr>
        <w:t>ll C</w:t>
      </w:r>
      <w:r w:rsidR="0030559B" w:rsidRPr="006A796E">
        <w:rPr>
          <w:b/>
        </w:rPr>
        <w:t>ounty</w:t>
      </w:r>
      <w:r w:rsidR="000E4553" w:rsidRPr="006A796E">
        <w:rPr>
          <w:b/>
        </w:rPr>
        <w:t xml:space="preserve"> sponsored public meetings and events </w:t>
      </w:r>
      <w:r w:rsidRPr="006A796E">
        <w:rPr>
          <w:b/>
        </w:rPr>
        <w:t>must be</w:t>
      </w:r>
      <w:r w:rsidR="000E4553" w:rsidRPr="006A796E">
        <w:rPr>
          <w:b/>
        </w:rPr>
        <w:t xml:space="preserve"> physically and programmatically accessible to people with disabilities.</w:t>
      </w:r>
      <w:r w:rsidR="00067968" w:rsidRPr="006A796E">
        <w:rPr>
          <w:b/>
        </w:rPr>
        <w:t xml:space="preserve">  T</w:t>
      </w:r>
      <w:r w:rsidR="000E4553" w:rsidRPr="006A796E">
        <w:rPr>
          <w:b/>
        </w:rPr>
        <w:t xml:space="preserve">his checklist has been developed </w:t>
      </w:r>
      <w:r w:rsidR="00635DD0" w:rsidRPr="006A796E">
        <w:rPr>
          <w:b/>
        </w:rPr>
        <w:t>to</w:t>
      </w:r>
      <w:r w:rsidR="000E4553" w:rsidRPr="006A796E">
        <w:rPr>
          <w:b/>
        </w:rPr>
        <w:t xml:space="preserve"> assist C</w:t>
      </w:r>
      <w:r w:rsidR="0030559B" w:rsidRPr="006A796E">
        <w:rPr>
          <w:b/>
        </w:rPr>
        <w:t xml:space="preserve">ounty </w:t>
      </w:r>
      <w:r w:rsidR="000E4553" w:rsidRPr="006A796E">
        <w:rPr>
          <w:b/>
        </w:rPr>
        <w:t>departments in assessing potential sites and to ensure that all C</w:t>
      </w:r>
      <w:r w:rsidR="0030559B" w:rsidRPr="006A796E">
        <w:rPr>
          <w:b/>
        </w:rPr>
        <w:t>ounty</w:t>
      </w:r>
      <w:r w:rsidR="000E4553" w:rsidRPr="006A796E">
        <w:rPr>
          <w:b/>
        </w:rPr>
        <w:t xml:space="preserve"> meetings and events comply with </w:t>
      </w:r>
      <w:r w:rsidR="0030559B" w:rsidRPr="006A796E">
        <w:rPr>
          <w:b/>
        </w:rPr>
        <w:t>f</w:t>
      </w:r>
      <w:r w:rsidR="000E4553" w:rsidRPr="006A796E">
        <w:rPr>
          <w:b/>
        </w:rPr>
        <w:t>ederal and state law</w:t>
      </w:r>
      <w:r w:rsidR="007F2296">
        <w:rPr>
          <w:b/>
        </w:rPr>
        <w:t>s</w:t>
      </w:r>
      <w:r w:rsidR="000E4553" w:rsidRPr="006A796E">
        <w:rPr>
          <w:b/>
        </w:rPr>
        <w:t xml:space="preserve"> in being accessible to persons with disabilities.</w:t>
      </w:r>
    </w:p>
    <w:p w14:paraId="54931C2A" w14:textId="77777777" w:rsidR="000E4553" w:rsidRPr="000E4553" w:rsidRDefault="000E4553" w:rsidP="00D46C06">
      <w:pPr>
        <w:spacing w:after="0"/>
      </w:pPr>
    </w:p>
    <w:p w14:paraId="5AE4C624" w14:textId="77777777" w:rsidR="004A47E9" w:rsidRPr="001E1693" w:rsidRDefault="009F37E3">
      <w:pPr>
        <w:pStyle w:val="Heading3"/>
        <w:tabs>
          <w:tab w:val="left" w:pos="2880"/>
        </w:tabs>
        <w:rPr>
          <w:rFonts w:ascii="Arial" w:hAnsi="Arial" w:cs="Arial"/>
          <w:b/>
          <w:bCs/>
        </w:rPr>
      </w:pPr>
      <w:r w:rsidRPr="001E1693">
        <w:rPr>
          <w:rFonts w:ascii="Arial" w:hAnsi="Arial" w:cs="Arial"/>
          <w:b/>
          <w:bCs/>
        </w:rPr>
        <w:t xml:space="preserve">Meeting or </w:t>
      </w:r>
      <w:r w:rsidR="00724B43" w:rsidRPr="001E1693">
        <w:rPr>
          <w:rFonts w:ascii="Arial" w:hAnsi="Arial" w:cs="Arial"/>
          <w:b/>
          <w:bCs/>
        </w:rPr>
        <w:t>Event Name/Description:</w:t>
      </w:r>
    </w:p>
    <w:p w14:paraId="6D784B11" w14:textId="6C248DD9" w:rsidR="00E21116" w:rsidRPr="001E1693" w:rsidRDefault="00E21116" w:rsidP="00AB3455">
      <w:pPr>
        <w:spacing w:after="0"/>
        <w:rPr>
          <w:rFonts w:ascii="Arial" w:hAnsi="Arial" w:cs="Arial"/>
          <w:b/>
          <w:bCs/>
          <w:sz w:val="24"/>
          <w:szCs w:val="24"/>
          <w:u w:val="single"/>
        </w:rPr>
      </w:pPr>
    </w:p>
    <w:p w14:paraId="461D9808" w14:textId="77777777" w:rsidR="00AB3455" w:rsidRDefault="00AB3455" w:rsidP="00AB3455">
      <w:pPr>
        <w:tabs>
          <w:tab w:val="left" w:pos="2880"/>
        </w:tabs>
        <w:spacing w:after="0"/>
        <w:rPr>
          <w:rFonts w:ascii="Arial" w:hAnsi="Arial" w:cs="Arial"/>
          <w:b/>
          <w:bCs/>
          <w:sz w:val="24"/>
          <w:szCs w:val="24"/>
          <w:u w:val="single"/>
        </w:rPr>
      </w:pPr>
    </w:p>
    <w:p w14:paraId="10F75454" w14:textId="2E86364A" w:rsidR="00E21116" w:rsidRPr="001E1693" w:rsidRDefault="00E21116" w:rsidP="00AB3455">
      <w:pPr>
        <w:tabs>
          <w:tab w:val="left" w:pos="2880"/>
        </w:tabs>
        <w:spacing w:after="0"/>
        <w:rPr>
          <w:rFonts w:ascii="Arial" w:hAnsi="Arial" w:cs="Arial"/>
          <w:b/>
          <w:bCs/>
          <w:sz w:val="24"/>
          <w:szCs w:val="24"/>
        </w:rPr>
      </w:pPr>
      <w:r w:rsidRPr="001E1693">
        <w:rPr>
          <w:rFonts w:ascii="Arial" w:hAnsi="Arial" w:cs="Arial"/>
          <w:b/>
          <w:bCs/>
          <w:sz w:val="24"/>
          <w:szCs w:val="24"/>
        </w:rPr>
        <w:t>Date &amp; Time of Meeting or Event:</w:t>
      </w:r>
    </w:p>
    <w:p w14:paraId="3517536B" w14:textId="77777777" w:rsidR="00802A44" w:rsidRPr="001E1693" w:rsidRDefault="00802A44" w:rsidP="00AB3455">
      <w:pPr>
        <w:spacing w:after="0"/>
        <w:rPr>
          <w:rFonts w:ascii="Arial" w:hAnsi="Arial" w:cs="Arial"/>
          <w:b/>
          <w:bCs/>
          <w:sz w:val="24"/>
          <w:szCs w:val="24"/>
        </w:rPr>
      </w:pPr>
    </w:p>
    <w:p w14:paraId="07C4C170" w14:textId="77777777" w:rsidR="00DD7538" w:rsidRPr="005857E4" w:rsidRDefault="00DD7538" w:rsidP="005857E4">
      <w:pPr>
        <w:pStyle w:val="Heading4"/>
        <w:spacing w:before="0"/>
        <w:rPr>
          <w:rFonts w:ascii="Arial" w:hAnsi="Arial" w:cs="Arial"/>
          <w:b/>
          <w:bCs/>
          <w:i w:val="0"/>
          <w:iCs w:val="0"/>
        </w:rPr>
      </w:pPr>
    </w:p>
    <w:p w14:paraId="62BFB433" w14:textId="63D96D7F" w:rsidR="009F37E3" w:rsidRPr="00AB3455" w:rsidRDefault="009F37E3" w:rsidP="005857E4">
      <w:pPr>
        <w:pStyle w:val="Heading4"/>
        <w:spacing w:before="0"/>
        <w:rPr>
          <w:rFonts w:ascii="Arial" w:hAnsi="Arial" w:cs="Arial"/>
          <w:b/>
          <w:bCs/>
          <w:i w:val="0"/>
          <w:iCs w:val="0"/>
        </w:rPr>
      </w:pPr>
      <w:r w:rsidRPr="00AB3455">
        <w:rPr>
          <w:rFonts w:ascii="Arial" w:hAnsi="Arial" w:cs="Arial"/>
          <w:b/>
          <w:bCs/>
          <w:i w:val="0"/>
          <w:iCs w:val="0"/>
        </w:rPr>
        <w:t xml:space="preserve">Meeting or </w:t>
      </w:r>
      <w:r w:rsidR="00724B43" w:rsidRPr="00AB3455">
        <w:rPr>
          <w:rFonts w:ascii="Arial" w:hAnsi="Arial" w:cs="Arial"/>
          <w:b/>
          <w:bCs/>
          <w:i w:val="0"/>
          <w:iCs w:val="0"/>
        </w:rPr>
        <w:t>Event Location/Address:</w:t>
      </w:r>
    </w:p>
    <w:p w14:paraId="466C2E5E" w14:textId="77777777" w:rsidR="00802A44" w:rsidRPr="001E1693" w:rsidRDefault="00802A44" w:rsidP="008E496F">
      <w:pPr>
        <w:spacing w:after="0"/>
        <w:rPr>
          <w:rFonts w:ascii="Arial" w:hAnsi="Arial" w:cs="Arial"/>
          <w:b/>
          <w:bCs/>
          <w:sz w:val="24"/>
          <w:szCs w:val="24"/>
        </w:rPr>
      </w:pPr>
    </w:p>
    <w:p w14:paraId="007B1812" w14:textId="77777777" w:rsidR="008E496F" w:rsidRPr="001E1693" w:rsidRDefault="008E496F" w:rsidP="00EA52ED">
      <w:pPr>
        <w:pStyle w:val="Heading4"/>
        <w:spacing w:before="0"/>
        <w:rPr>
          <w:rFonts w:ascii="Arial" w:hAnsi="Arial" w:cs="Arial"/>
          <w:b/>
          <w:bCs/>
        </w:rPr>
      </w:pPr>
    </w:p>
    <w:p w14:paraId="12AA21FC" w14:textId="77777777" w:rsidR="003C6A78" w:rsidRPr="001E1693" w:rsidRDefault="003C6A78" w:rsidP="00D46C06">
      <w:pPr>
        <w:tabs>
          <w:tab w:val="left" w:pos="2880"/>
        </w:tabs>
        <w:spacing w:after="0"/>
        <w:rPr>
          <w:rFonts w:ascii="Arial" w:hAnsi="Arial" w:cs="Arial"/>
          <w:b/>
          <w:bCs/>
          <w:sz w:val="24"/>
          <w:szCs w:val="24"/>
        </w:rPr>
      </w:pPr>
      <w:r w:rsidRPr="001E1693">
        <w:rPr>
          <w:rFonts w:ascii="Arial" w:hAnsi="Arial" w:cs="Arial"/>
          <w:b/>
          <w:bCs/>
          <w:sz w:val="24"/>
          <w:szCs w:val="24"/>
        </w:rPr>
        <w:t xml:space="preserve">Meeting or </w:t>
      </w:r>
      <w:r w:rsidR="00724B43" w:rsidRPr="001E1693">
        <w:rPr>
          <w:rFonts w:ascii="Arial" w:hAnsi="Arial" w:cs="Arial"/>
          <w:b/>
          <w:bCs/>
          <w:sz w:val="24"/>
          <w:szCs w:val="24"/>
        </w:rPr>
        <w:t xml:space="preserve">Event </w:t>
      </w:r>
      <w:r w:rsidRPr="001E1693">
        <w:rPr>
          <w:rFonts w:ascii="Arial" w:hAnsi="Arial" w:cs="Arial"/>
          <w:b/>
          <w:bCs/>
          <w:sz w:val="24"/>
          <w:szCs w:val="24"/>
        </w:rPr>
        <w:t>O</w:t>
      </w:r>
      <w:r w:rsidR="00724B43" w:rsidRPr="001E1693">
        <w:rPr>
          <w:rFonts w:ascii="Arial" w:hAnsi="Arial" w:cs="Arial"/>
          <w:b/>
          <w:bCs/>
          <w:sz w:val="24"/>
          <w:szCs w:val="24"/>
        </w:rPr>
        <w:t>n-Site Contact:</w:t>
      </w:r>
    </w:p>
    <w:p w14:paraId="0F4C0A6B" w14:textId="78C2B440" w:rsidR="00F01B56" w:rsidRPr="001E1693" w:rsidRDefault="00F01B56" w:rsidP="00447A59">
      <w:pPr>
        <w:spacing w:after="120"/>
        <w:rPr>
          <w:rFonts w:ascii="Arial" w:hAnsi="Arial" w:cs="Arial"/>
          <w:b/>
          <w:bCs/>
          <w:sz w:val="24"/>
          <w:szCs w:val="24"/>
        </w:rPr>
      </w:pPr>
    </w:p>
    <w:p w14:paraId="30D28744" w14:textId="3AFAB6ED" w:rsidR="00724B43" w:rsidRPr="001E1693" w:rsidRDefault="003C6A78" w:rsidP="004F62A0">
      <w:pPr>
        <w:tabs>
          <w:tab w:val="left" w:pos="2880"/>
        </w:tabs>
        <w:spacing w:before="160"/>
        <w:rPr>
          <w:rFonts w:ascii="Arial" w:hAnsi="Arial" w:cs="Arial"/>
          <w:b/>
          <w:bCs/>
          <w:sz w:val="24"/>
          <w:szCs w:val="24"/>
        </w:rPr>
      </w:pPr>
      <w:r w:rsidRPr="001E1693">
        <w:rPr>
          <w:rFonts w:ascii="Arial" w:hAnsi="Arial" w:cs="Arial"/>
          <w:b/>
          <w:bCs/>
          <w:sz w:val="24"/>
          <w:szCs w:val="24"/>
        </w:rPr>
        <w:t>P</w:t>
      </w:r>
      <w:r w:rsidR="00724B43" w:rsidRPr="001E1693">
        <w:rPr>
          <w:rFonts w:ascii="Arial" w:hAnsi="Arial" w:cs="Arial"/>
          <w:b/>
          <w:bCs/>
          <w:sz w:val="24"/>
          <w:szCs w:val="24"/>
        </w:rPr>
        <w:t>h</w:t>
      </w:r>
      <w:r w:rsidRPr="001E1693">
        <w:rPr>
          <w:rFonts w:ascii="Arial" w:hAnsi="Arial" w:cs="Arial"/>
          <w:b/>
          <w:bCs/>
          <w:sz w:val="24"/>
          <w:szCs w:val="24"/>
        </w:rPr>
        <w:t>one</w:t>
      </w:r>
      <w:r w:rsidR="00724B43" w:rsidRPr="001E1693">
        <w:rPr>
          <w:rFonts w:ascii="Arial" w:hAnsi="Arial" w:cs="Arial"/>
          <w:b/>
          <w:bCs/>
          <w:sz w:val="24"/>
          <w:szCs w:val="24"/>
        </w:rPr>
        <w:t xml:space="preserve">:  </w:t>
      </w:r>
      <w:r w:rsidR="00802A44">
        <w:rPr>
          <w:rFonts w:ascii="Arial" w:hAnsi="Arial" w:cs="Arial"/>
          <w:b/>
          <w:bCs/>
          <w:sz w:val="24"/>
          <w:szCs w:val="24"/>
        </w:rPr>
        <w:tab/>
      </w:r>
      <w:r w:rsidRPr="001E1693">
        <w:rPr>
          <w:rFonts w:ascii="Arial" w:hAnsi="Arial" w:cs="Arial"/>
          <w:b/>
          <w:bCs/>
          <w:sz w:val="24"/>
          <w:szCs w:val="24"/>
        </w:rPr>
        <w:tab/>
      </w:r>
      <w:r w:rsidR="007F3FB2">
        <w:rPr>
          <w:rFonts w:ascii="Arial" w:hAnsi="Arial" w:cs="Arial"/>
          <w:b/>
          <w:bCs/>
          <w:sz w:val="24"/>
          <w:szCs w:val="24"/>
        </w:rPr>
        <w:tab/>
      </w:r>
      <w:r w:rsidRPr="001E1693">
        <w:rPr>
          <w:rFonts w:ascii="Arial" w:hAnsi="Arial" w:cs="Arial"/>
          <w:b/>
          <w:bCs/>
          <w:sz w:val="24"/>
          <w:szCs w:val="24"/>
        </w:rPr>
        <w:t>E</w:t>
      </w:r>
      <w:r w:rsidR="00724B43" w:rsidRPr="001E1693">
        <w:rPr>
          <w:rFonts w:ascii="Arial" w:hAnsi="Arial" w:cs="Arial"/>
          <w:b/>
          <w:bCs/>
          <w:sz w:val="24"/>
          <w:szCs w:val="24"/>
        </w:rPr>
        <w:t xml:space="preserve">-mail: </w:t>
      </w:r>
    </w:p>
    <w:p w14:paraId="04D2C8E8" w14:textId="77777777" w:rsidR="00A414C4" w:rsidRDefault="00A414C4" w:rsidP="00DA67DD">
      <w:pPr>
        <w:tabs>
          <w:tab w:val="left" w:pos="2880"/>
        </w:tabs>
        <w:spacing w:after="120"/>
        <w:rPr>
          <w:rFonts w:ascii="Arial" w:hAnsi="Arial" w:cs="Arial"/>
          <w:b/>
          <w:bCs/>
          <w:sz w:val="24"/>
          <w:szCs w:val="24"/>
        </w:rPr>
      </w:pPr>
    </w:p>
    <w:p w14:paraId="56D70AFD" w14:textId="26F3FEBE" w:rsidR="00724B43" w:rsidRPr="001E1693" w:rsidRDefault="00724B43" w:rsidP="00D46C06">
      <w:pPr>
        <w:tabs>
          <w:tab w:val="left" w:pos="2880"/>
        </w:tabs>
        <w:rPr>
          <w:rFonts w:ascii="Arial" w:hAnsi="Arial" w:cs="Arial"/>
          <w:b/>
          <w:bCs/>
          <w:sz w:val="24"/>
          <w:szCs w:val="24"/>
        </w:rPr>
      </w:pPr>
      <w:r w:rsidRPr="001E1693">
        <w:rPr>
          <w:rFonts w:ascii="Arial" w:hAnsi="Arial" w:cs="Arial"/>
          <w:b/>
          <w:bCs/>
          <w:sz w:val="24"/>
          <w:szCs w:val="24"/>
        </w:rPr>
        <w:t>Responsible Department:</w:t>
      </w:r>
    </w:p>
    <w:p w14:paraId="76DE28F4" w14:textId="77777777" w:rsidR="00A414C4" w:rsidRDefault="00A414C4" w:rsidP="00447A59">
      <w:pPr>
        <w:tabs>
          <w:tab w:val="left" w:pos="2880"/>
        </w:tabs>
        <w:spacing w:after="0"/>
        <w:rPr>
          <w:rFonts w:ascii="Arial" w:hAnsi="Arial" w:cs="Arial"/>
          <w:b/>
          <w:bCs/>
          <w:sz w:val="24"/>
          <w:szCs w:val="24"/>
        </w:rPr>
      </w:pPr>
    </w:p>
    <w:p w14:paraId="12CD824D" w14:textId="7E6153F0" w:rsidR="00724B43" w:rsidRDefault="00724B43">
      <w:pPr>
        <w:tabs>
          <w:tab w:val="left" w:pos="2880"/>
        </w:tabs>
        <w:spacing w:before="120"/>
        <w:rPr>
          <w:rFonts w:ascii="Arial" w:hAnsi="Arial" w:cs="Arial"/>
          <w:b/>
          <w:bCs/>
          <w:sz w:val="24"/>
          <w:szCs w:val="24"/>
        </w:rPr>
      </w:pPr>
      <w:r w:rsidRPr="001E1693">
        <w:rPr>
          <w:rFonts w:ascii="Arial" w:hAnsi="Arial" w:cs="Arial"/>
          <w:b/>
          <w:bCs/>
          <w:sz w:val="24"/>
          <w:szCs w:val="24"/>
        </w:rPr>
        <w:t>Dep</w:t>
      </w:r>
      <w:r w:rsidR="00183D07">
        <w:rPr>
          <w:rFonts w:ascii="Arial" w:hAnsi="Arial" w:cs="Arial"/>
          <w:b/>
          <w:bCs/>
          <w:sz w:val="24"/>
          <w:szCs w:val="24"/>
        </w:rPr>
        <w:t>artment Contact</w:t>
      </w:r>
      <w:r w:rsidRPr="001E1693">
        <w:rPr>
          <w:rFonts w:ascii="Arial" w:hAnsi="Arial" w:cs="Arial"/>
          <w:b/>
          <w:bCs/>
          <w:sz w:val="24"/>
          <w:szCs w:val="24"/>
        </w:rPr>
        <w:t>:</w:t>
      </w:r>
    </w:p>
    <w:p w14:paraId="0DC44DEC" w14:textId="77777777" w:rsidR="00A414C4" w:rsidRPr="001E1693" w:rsidRDefault="00A414C4" w:rsidP="00447A59">
      <w:pPr>
        <w:tabs>
          <w:tab w:val="left" w:pos="2880"/>
        </w:tabs>
        <w:spacing w:after="0"/>
        <w:rPr>
          <w:rFonts w:ascii="Arial" w:hAnsi="Arial" w:cs="Arial"/>
          <w:b/>
          <w:bCs/>
          <w:sz w:val="24"/>
          <w:szCs w:val="24"/>
        </w:rPr>
      </w:pPr>
    </w:p>
    <w:p w14:paraId="710C7725" w14:textId="2DA080B0" w:rsidR="00724B43" w:rsidRPr="001E1693" w:rsidRDefault="001A7D13">
      <w:pPr>
        <w:tabs>
          <w:tab w:val="left" w:pos="2880"/>
        </w:tabs>
        <w:spacing w:before="120"/>
        <w:rPr>
          <w:rFonts w:ascii="Arial" w:hAnsi="Arial" w:cs="Arial"/>
          <w:b/>
          <w:bCs/>
          <w:sz w:val="24"/>
          <w:szCs w:val="24"/>
        </w:rPr>
      </w:pPr>
      <w:r w:rsidRPr="001E1693">
        <w:rPr>
          <w:rFonts w:ascii="Arial" w:hAnsi="Arial" w:cs="Arial"/>
          <w:b/>
          <w:bCs/>
          <w:sz w:val="24"/>
          <w:szCs w:val="24"/>
        </w:rPr>
        <w:t>P</w:t>
      </w:r>
      <w:r w:rsidR="00724B43" w:rsidRPr="001E1693">
        <w:rPr>
          <w:rFonts w:ascii="Arial" w:hAnsi="Arial" w:cs="Arial"/>
          <w:b/>
          <w:bCs/>
          <w:sz w:val="24"/>
          <w:szCs w:val="24"/>
        </w:rPr>
        <w:t>h</w:t>
      </w:r>
      <w:r w:rsidRPr="001E1693">
        <w:rPr>
          <w:rFonts w:ascii="Arial" w:hAnsi="Arial" w:cs="Arial"/>
          <w:b/>
          <w:bCs/>
          <w:sz w:val="24"/>
          <w:szCs w:val="24"/>
        </w:rPr>
        <w:t>one</w:t>
      </w:r>
      <w:r w:rsidR="00724B43" w:rsidRPr="001E1693">
        <w:rPr>
          <w:rFonts w:ascii="Arial" w:hAnsi="Arial" w:cs="Arial"/>
          <w:b/>
          <w:bCs/>
          <w:sz w:val="24"/>
          <w:szCs w:val="24"/>
        </w:rPr>
        <w:t xml:space="preserve">:  </w:t>
      </w:r>
      <w:r w:rsidR="007F3FB2">
        <w:rPr>
          <w:rFonts w:ascii="Arial" w:hAnsi="Arial" w:cs="Arial"/>
          <w:b/>
          <w:bCs/>
          <w:sz w:val="24"/>
          <w:szCs w:val="24"/>
        </w:rPr>
        <w:tab/>
      </w:r>
      <w:r w:rsidR="007F3FB2">
        <w:rPr>
          <w:rFonts w:ascii="Arial" w:hAnsi="Arial" w:cs="Arial"/>
          <w:b/>
          <w:bCs/>
          <w:sz w:val="24"/>
          <w:szCs w:val="24"/>
        </w:rPr>
        <w:tab/>
      </w:r>
      <w:r w:rsidR="00724B43" w:rsidRPr="001E1693">
        <w:rPr>
          <w:rFonts w:ascii="Arial" w:hAnsi="Arial" w:cs="Arial"/>
          <w:b/>
          <w:bCs/>
          <w:sz w:val="24"/>
          <w:szCs w:val="24"/>
        </w:rPr>
        <w:t xml:space="preserve"> </w:t>
      </w:r>
      <w:r w:rsidR="007F3FB2">
        <w:rPr>
          <w:rFonts w:ascii="Arial" w:hAnsi="Arial" w:cs="Arial"/>
          <w:b/>
          <w:bCs/>
          <w:sz w:val="24"/>
          <w:szCs w:val="24"/>
        </w:rPr>
        <w:tab/>
      </w:r>
      <w:r w:rsidRPr="001E1693">
        <w:rPr>
          <w:rFonts w:ascii="Arial" w:hAnsi="Arial" w:cs="Arial"/>
          <w:b/>
          <w:bCs/>
          <w:sz w:val="24"/>
          <w:szCs w:val="24"/>
        </w:rPr>
        <w:t>E</w:t>
      </w:r>
      <w:r w:rsidR="00724B43" w:rsidRPr="001E1693">
        <w:rPr>
          <w:rFonts w:ascii="Arial" w:hAnsi="Arial" w:cs="Arial"/>
          <w:b/>
          <w:bCs/>
          <w:sz w:val="24"/>
          <w:szCs w:val="24"/>
        </w:rPr>
        <w:t>-mail:</w:t>
      </w:r>
    </w:p>
    <w:p w14:paraId="135AE7C8" w14:textId="77777777" w:rsidR="00724B43" w:rsidRDefault="00724B43" w:rsidP="00447A59">
      <w:pPr>
        <w:spacing w:after="120"/>
        <w:rPr>
          <w:rFonts w:ascii="Arial" w:hAnsi="Arial"/>
        </w:rPr>
      </w:pPr>
    </w:p>
    <w:p w14:paraId="0DA4390C" w14:textId="240407DB" w:rsidR="002D7C4B" w:rsidRPr="002D7C4B" w:rsidRDefault="00724B43" w:rsidP="002D7C4B">
      <w:pPr>
        <w:rPr>
          <w:rFonts w:ascii="Arial" w:hAnsi="Arial"/>
          <w:sz w:val="24"/>
          <w:szCs w:val="24"/>
        </w:rPr>
        <w:sectPr w:rsidR="002D7C4B" w:rsidRPr="002D7C4B" w:rsidSect="00F065F5">
          <w:footerReference w:type="even" r:id="rId12"/>
          <w:footerReference w:type="default" r:id="rId13"/>
          <w:pgSz w:w="12240" w:h="15840" w:code="1"/>
          <w:pgMar w:top="180" w:right="1440" w:bottom="720" w:left="1440" w:header="432" w:footer="432" w:gutter="0"/>
          <w:cols w:space="720"/>
          <w:titlePg/>
        </w:sectPr>
      </w:pPr>
      <w:r w:rsidRPr="0086786E">
        <w:rPr>
          <w:rFonts w:ascii="Arial" w:hAnsi="Arial"/>
          <w:bCs/>
          <w:sz w:val="24"/>
          <w:szCs w:val="24"/>
        </w:rPr>
        <w:t xml:space="preserve">Department </w:t>
      </w:r>
      <w:r w:rsidR="008F1387" w:rsidRPr="0086786E">
        <w:rPr>
          <w:rFonts w:ascii="Arial" w:hAnsi="Arial"/>
          <w:bCs/>
          <w:sz w:val="24"/>
          <w:szCs w:val="24"/>
        </w:rPr>
        <w:t>staff</w:t>
      </w:r>
      <w:r w:rsidR="009250DE" w:rsidRPr="0086786E">
        <w:rPr>
          <w:rFonts w:ascii="Arial" w:hAnsi="Arial"/>
          <w:bCs/>
          <w:sz w:val="24"/>
          <w:szCs w:val="24"/>
        </w:rPr>
        <w:t xml:space="preserve"> members</w:t>
      </w:r>
      <w:r w:rsidR="008F1387" w:rsidRPr="0086786E">
        <w:rPr>
          <w:rFonts w:ascii="Arial" w:hAnsi="Arial"/>
          <w:sz w:val="24"/>
          <w:szCs w:val="24"/>
        </w:rPr>
        <w:t xml:space="preserve"> </w:t>
      </w:r>
      <w:r w:rsidR="009250DE" w:rsidRPr="0086786E">
        <w:rPr>
          <w:rFonts w:ascii="Arial" w:hAnsi="Arial"/>
          <w:sz w:val="24"/>
          <w:szCs w:val="24"/>
        </w:rPr>
        <w:t>are</w:t>
      </w:r>
      <w:r w:rsidRPr="0086786E">
        <w:rPr>
          <w:rFonts w:ascii="Arial" w:hAnsi="Arial"/>
          <w:sz w:val="24"/>
          <w:szCs w:val="24"/>
        </w:rPr>
        <w:t xml:space="preserve"> responsible for ensuring that accessibility is verified at least 10 working days prior to any </w:t>
      </w:r>
      <w:r w:rsidR="00AE4C3F" w:rsidRPr="0086786E">
        <w:rPr>
          <w:rFonts w:ascii="Arial" w:hAnsi="Arial"/>
          <w:sz w:val="24"/>
          <w:szCs w:val="24"/>
        </w:rPr>
        <w:t>County</w:t>
      </w:r>
      <w:r w:rsidRPr="0086786E">
        <w:rPr>
          <w:rFonts w:ascii="Arial" w:hAnsi="Arial"/>
          <w:sz w:val="24"/>
          <w:szCs w:val="24"/>
        </w:rPr>
        <w:t xml:space="preserve">-sponsored public meeting or event. </w:t>
      </w:r>
      <w:r w:rsidR="00E14857" w:rsidRPr="0086786E">
        <w:rPr>
          <w:rFonts w:ascii="Arial" w:hAnsi="Arial"/>
          <w:sz w:val="24"/>
          <w:szCs w:val="24"/>
        </w:rPr>
        <w:t xml:space="preserve">This form is provided for your use </w:t>
      </w:r>
      <w:r w:rsidR="00183D07" w:rsidRPr="0086786E">
        <w:rPr>
          <w:rFonts w:ascii="Arial" w:hAnsi="Arial"/>
          <w:sz w:val="24"/>
          <w:szCs w:val="24"/>
        </w:rPr>
        <w:t xml:space="preserve">in ensuring that the meeting or event is </w:t>
      </w:r>
      <w:r w:rsidR="00B72948" w:rsidRPr="0086786E">
        <w:rPr>
          <w:rFonts w:ascii="Arial" w:hAnsi="Arial"/>
          <w:sz w:val="24"/>
          <w:szCs w:val="24"/>
        </w:rPr>
        <w:t xml:space="preserve">physically and programmatically </w:t>
      </w:r>
      <w:r w:rsidR="00183D07" w:rsidRPr="0086786E">
        <w:rPr>
          <w:rFonts w:ascii="Arial" w:hAnsi="Arial"/>
          <w:sz w:val="24"/>
          <w:szCs w:val="24"/>
        </w:rPr>
        <w:t>accessible</w:t>
      </w:r>
      <w:r w:rsidR="00B72948" w:rsidRPr="0086786E">
        <w:rPr>
          <w:rFonts w:ascii="Arial" w:hAnsi="Arial"/>
          <w:sz w:val="24"/>
          <w:szCs w:val="24"/>
        </w:rPr>
        <w:t xml:space="preserve"> to people with disabilities</w:t>
      </w:r>
      <w:r w:rsidR="00E14857" w:rsidRPr="0086786E">
        <w:rPr>
          <w:rFonts w:ascii="Arial" w:hAnsi="Arial"/>
          <w:sz w:val="24"/>
          <w:szCs w:val="24"/>
        </w:rPr>
        <w:t>.</w:t>
      </w:r>
      <w:r w:rsidRPr="0086786E">
        <w:rPr>
          <w:rFonts w:ascii="Arial" w:hAnsi="Arial"/>
          <w:sz w:val="24"/>
          <w:szCs w:val="24"/>
        </w:rPr>
        <w:t xml:space="preserve">  If it appears that the meeting or event cannot be made physically or programmatically accessible, please contact the </w:t>
      </w:r>
      <w:r w:rsidR="00E14857" w:rsidRPr="0086786E">
        <w:rPr>
          <w:rFonts w:ascii="Arial" w:hAnsi="Arial"/>
          <w:sz w:val="24"/>
          <w:szCs w:val="24"/>
        </w:rPr>
        <w:t>County’s</w:t>
      </w:r>
      <w:r w:rsidRPr="0086786E">
        <w:rPr>
          <w:rFonts w:ascii="Arial" w:hAnsi="Arial"/>
          <w:sz w:val="24"/>
          <w:szCs w:val="24"/>
        </w:rPr>
        <w:t xml:space="preserve"> Disability</w:t>
      </w:r>
      <w:r w:rsidR="00E14857" w:rsidRPr="0086786E">
        <w:rPr>
          <w:rFonts w:ascii="Arial" w:hAnsi="Arial"/>
          <w:sz w:val="24"/>
          <w:szCs w:val="24"/>
        </w:rPr>
        <w:t xml:space="preserve"> Compliance Office</w:t>
      </w:r>
      <w:r w:rsidR="007C5C5F">
        <w:rPr>
          <w:rFonts w:ascii="Arial" w:hAnsi="Arial"/>
          <w:sz w:val="24"/>
          <w:szCs w:val="24"/>
        </w:rPr>
        <w:t xml:space="preserve"> (DCO)</w:t>
      </w:r>
      <w:r w:rsidR="00303BBC" w:rsidRPr="0086786E">
        <w:rPr>
          <w:rFonts w:ascii="Arial" w:hAnsi="Arial"/>
          <w:sz w:val="24"/>
          <w:szCs w:val="24"/>
        </w:rPr>
        <w:t xml:space="preserve"> at (916) 874-7642, CA Relay Service 711, or dco@saccounty.gov,</w:t>
      </w:r>
      <w:r w:rsidRPr="0086786E">
        <w:rPr>
          <w:rFonts w:ascii="Arial" w:hAnsi="Arial"/>
          <w:sz w:val="24"/>
          <w:szCs w:val="24"/>
        </w:rPr>
        <w:t xml:space="preserve"> to discuss possible alternative solutions or sites.</w:t>
      </w:r>
      <w:r w:rsidR="00B72948" w:rsidRPr="0086786E">
        <w:rPr>
          <w:rFonts w:ascii="Arial" w:hAnsi="Arial"/>
          <w:sz w:val="24"/>
          <w:szCs w:val="24"/>
        </w:rPr>
        <w:t xml:space="preserve">  It is recommended that a </w:t>
      </w:r>
      <w:r w:rsidR="00156CAD" w:rsidRPr="0086786E">
        <w:rPr>
          <w:rFonts w:ascii="Arial" w:hAnsi="Arial"/>
          <w:sz w:val="24"/>
          <w:szCs w:val="24"/>
        </w:rPr>
        <w:t>completed copy</w:t>
      </w:r>
      <w:r w:rsidR="00B72948" w:rsidRPr="0086786E">
        <w:rPr>
          <w:rFonts w:ascii="Arial" w:hAnsi="Arial"/>
          <w:sz w:val="24"/>
          <w:szCs w:val="24"/>
        </w:rPr>
        <w:t xml:space="preserve"> of this form is retained </w:t>
      </w:r>
      <w:r w:rsidR="00E37078" w:rsidRPr="0086786E">
        <w:rPr>
          <w:rFonts w:ascii="Arial" w:hAnsi="Arial"/>
          <w:sz w:val="24"/>
          <w:szCs w:val="24"/>
        </w:rPr>
        <w:t xml:space="preserve">by the department, </w:t>
      </w:r>
      <w:r w:rsidR="00B72948" w:rsidRPr="0086786E">
        <w:rPr>
          <w:rFonts w:ascii="Arial" w:hAnsi="Arial"/>
          <w:sz w:val="24"/>
          <w:szCs w:val="24"/>
        </w:rPr>
        <w:t xml:space="preserve">to document the department’s efforts </w:t>
      </w:r>
      <w:r w:rsidR="0021720F" w:rsidRPr="0086786E">
        <w:rPr>
          <w:rFonts w:ascii="Arial" w:hAnsi="Arial"/>
          <w:sz w:val="24"/>
          <w:szCs w:val="24"/>
        </w:rPr>
        <w:t>in</w:t>
      </w:r>
      <w:r w:rsidR="00B72948" w:rsidRPr="0086786E">
        <w:rPr>
          <w:rFonts w:ascii="Arial" w:hAnsi="Arial"/>
          <w:sz w:val="24"/>
          <w:szCs w:val="24"/>
        </w:rPr>
        <w:t xml:space="preserve"> creat</w:t>
      </w:r>
      <w:r w:rsidR="0021720F" w:rsidRPr="0086786E">
        <w:rPr>
          <w:rFonts w:ascii="Arial" w:hAnsi="Arial"/>
          <w:sz w:val="24"/>
          <w:szCs w:val="24"/>
        </w:rPr>
        <w:t>ing</w:t>
      </w:r>
      <w:r w:rsidR="00B72948" w:rsidRPr="0086786E">
        <w:rPr>
          <w:rFonts w:ascii="Arial" w:hAnsi="Arial"/>
          <w:sz w:val="24"/>
          <w:szCs w:val="24"/>
        </w:rPr>
        <w:t xml:space="preserve"> an accessible meeting or event.</w:t>
      </w:r>
    </w:p>
    <w:p w14:paraId="31E0C688" w14:textId="77777777" w:rsidR="0021720F" w:rsidRPr="00827B19" w:rsidRDefault="00724B43">
      <w:pPr>
        <w:pStyle w:val="Heading2"/>
        <w:rPr>
          <w:rFonts w:ascii="Arial" w:hAnsi="Arial" w:cs="Arial"/>
          <w:caps/>
        </w:rPr>
      </w:pPr>
      <w:r w:rsidRPr="00827B19">
        <w:rPr>
          <w:rFonts w:ascii="Arial" w:hAnsi="Arial" w:cs="Arial"/>
          <w:caps/>
        </w:rPr>
        <w:lastRenderedPageBreak/>
        <w:t>Programmatic Accessibility Checklist</w:t>
      </w:r>
    </w:p>
    <w:p w14:paraId="067B7AEC" w14:textId="00B191CB" w:rsidR="00724B43" w:rsidRPr="00F35813" w:rsidRDefault="00724B43">
      <w:pPr>
        <w:pStyle w:val="Heading2"/>
        <w:rPr>
          <w:caps/>
        </w:rPr>
      </w:pPr>
    </w:p>
    <w:p w14:paraId="7CAEFD74" w14:textId="771251F0" w:rsidR="0021720F" w:rsidRPr="00E47685" w:rsidRDefault="0021720F" w:rsidP="0021720F">
      <w:pPr>
        <w:rPr>
          <w:rFonts w:ascii="Arial" w:hAnsi="Arial"/>
          <w:sz w:val="24"/>
          <w:szCs w:val="24"/>
        </w:rPr>
      </w:pPr>
      <w:r w:rsidRPr="00E47685">
        <w:rPr>
          <w:rFonts w:ascii="Arial" w:hAnsi="Arial"/>
          <w:bCs/>
          <w:sz w:val="24"/>
          <w:szCs w:val="24"/>
        </w:rPr>
        <w:t>This section</w:t>
      </w:r>
      <w:r w:rsidRPr="00E47685">
        <w:rPr>
          <w:rFonts w:ascii="Arial" w:hAnsi="Arial"/>
          <w:sz w:val="24"/>
          <w:szCs w:val="24"/>
        </w:rPr>
        <w:t xml:space="preserve"> of the checklist is designed to assess compliance with </w:t>
      </w:r>
      <w:r w:rsidRPr="00E47685">
        <w:rPr>
          <w:rFonts w:ascii="Arial" w:hAnsi="Arial"/>
          <w:b/>
          <w:bCs/>
          <w:sz w:val="24"/>
          <w:szCs w:val="24"/>
        </w:rPr>
        <w:t>programmatic accessibility</w:t>
      </w:r>
      <w:r w:rsidRPr="00E47685">
        <w:rPr>
          <w:rFonts w:ascii="Arial" w:hAnsi="Arial"/>
          <w:sz w:val="24"/>
          <w:szCs w:val="24"/>
        </w:rPr>
        <w:t xml:space="preserve"> standards, to ensure that events will be accessible to pe</w:t>
      </w:r>
      <w:r w:rsidR="008950EB">
        <w:rPr>
          <w:rFonts w:ascii="Arial" w:hAnsi="Arial"/>
          <w:sz w:val="24"/>
          <w:szCs w:val="24"/>
        </w:rPr>
        <w:t>ople</w:t>
      </w:r>
      <w:r w:rsidRPr="00E47685">
        <w:rPr>
          <w:rFonts w:ascii="Arial" w:hAnsi="Arial"/>
          <w:sz w:val="24"/>
          <w:szCs w:val="24"/>
        </w:rPr>
        <w:t xml:space="preserve"> with physical, sensory, cognitive, and other disabilities</w:t>
      </w:r>
      <w:r w:rsidR="008950EB">
        <w:rPr>
          <w:rFonts w:ascii="Arial" w:hAnsi="Arial"/>
          <w:sz w:val="24"/>
          <w:szCs w:val="24"/>
        </w:rPr>
        <w:t>.</w:t>
      </w:r>
    </w:p>
    <w:p w14:paraId="4A2756EC" w14:textId="77777777" w:rsidR="00724B43" w:rsidRDefault="00724B43" w:rsidP="00F74233">
      <w:pPr>
        <w:tabs>
          <w:tab w:val="left" w:pos="7290"/>
          <w:tab w:val="left" w:pos="8100"/>
          <w:tab w:val="left" w:pos="8910"/>
        </w:tabs>
        <w:spacing w:after="0"/>
        <w:rPr>
          <w:rFonts w:ascii="Arial" w:hAnsi="Arial"/>
          <w:sz w:val="24"/>
        </w:rPr>
      </w:pPr>
    </w:p>
    <w:p w14:paraId="623E757F" w14:textId="1FA6AF9C" w:rsidR="00724B43" w:rsidRPr="003C5E7E" w:rsidRDefault="00076990" w:rsidP="00076990">
      <w:pPr>
        <w:pStyle w:val="Heading2"/>
        <w:tabs>
          <w:tab w:val="left" w:pos="7470"/>
          <w:tab w:val="left" w:pos="8190"/>
          <w:tab w:val="left" w:pos="8820"/>
        </w:tabs>
        <w:rPr>
          <w:rFonts w:ascii="Arial" w:hAnsi="Arial" w:cs="Arial"/>
          <w:sz w:val="24"/>
          <w:szCs w:val="24"/>
        </w:rPr>
      </w:pPr>
      <w:r w:rsidRPr="003C5E7E">
        <w:rPr>
          <w:rFonts w:ascii="Arial" w:hAnsi="Arial" w:cs="Arial"/>
          <w:sz w:val="24"/>
          <w:szCs w:val="24"/>
        </w:rPr>
        <w:t xml:space="preserve">I.  </w:t>
      </w:r>
      <w:r w:rsidR="00724B43" w:rsidRPr="003C5E7E">
        <w:rPr>
          <w:rFonts w:ascii="Arial" w:hAnsi="Arial" w:cs="Arial"/>
          <w:sz w:val="24"/>
          <w:szCs w:val="24"/>
        </w:rPr>
        <w:t>Notice</w:t>
      </w:r>
    </w:p>
    <w:p w14:paraId="6A12F463" w14:textId="77777777" w:rsidR="00076990" w:rsidRPr="00830B58" w:rsidRDefault="00076990" w:rsidP="00DA02EF">
      <w:pPr>
        <w:tabs>
          <w:tab w:val="left" w:pos="7290"/>
          <w:tab w:val="left" w:pos="8100"/>
          <w:tab w:val="left" w:pos="8910"/>
        </w:tabs>
        <w:rPr>
          <w:rFonts w:ascii="Arial" w:hAnsi="Arial" w:cs="Arial"/>
          <w:sz w:val="24"/>
          <w:szCs w:val="24"/>
        </w:rPr>
      </w:pPr>
    </w:p>
    <w:p w14:paraId="60FA3951" w14:textId="35A9ED95" w:rsidR="00476C1D" w:rsidRPr="0093663E" w:rsidRDefault="00076990" w:rsidP="006E01A1">
      <w:pPr>
        <w:pStyle w:val="ListParagraph"/>
        <w:numPr>
          <w:ilvl w:val="0"/>
          <w:numId w:val="11"/>
        </w:numPr>
        <w:tabs>
          <w:tab w:val="left" w:pos="7290"/>
          <w:tab w:val="left" w:pos="8100"/>
          <w:tab w:val="left" w:pos="8910"/>
        </w:tabs>
        <w:rPr>
          <w:rFonts w:ascii="Arial" w:hAnsi="Arial" w:cs="Arial"/>
          <w:b/>
          <w:bCs/>
          <w:sz w:val="24"/>
          <w:szCs w:val="24"/>
        </w:rPr>
      </w:pPr>
      <w:bookmarkStart w:id="0" w:name="_Hlk157008161"/>
      <w:r w:rsidRPr="00830B58">
        <w:rPr>
          <w:rFonts w:ascii="Arial" w:hAnsi="Arial" w:cs="Arial"/>
          <w:b/>
          <w:bCs/>
          <w:sz w:val="24"/>
          <w:szCs w:val="24"/>
        </w:rPr>
        <w:t>Required Items</w:t>
      </w:r>
      <w:r w:rsidR="0017578C" w:rsidRPr="00830B58">
        <w:rPr>
          <w:rFonts w:ascii="Arial" w:hAnsi="Arial" w:cs="Arial"/>
          <w:b/>
          <w:bCs/>
          <w:sz w:val="24"/>
          <w:szCs w:val="24"/>
        </w:rPr>
        <w:t xml:space="preserve"> - D</w:t>
      </w:r>
      <w:r w:rsidR="00476C1D" w:rsidRPr="00830B58">
        <w:rPr>
          <w:rFonts w:ascii="Arial" w:hAnsi="Arial" w:cs="Arial"/>
          <w:b/>
          <w:bCs/>
          <w:sz w:val="24"/>
          <w:szCs w:val="24"/>
        </w:rPr>
        <w:t>o not consider holding a public meeting or</w:t>
      </w:r>
      <w:r w:rsidR="0093663E">
        <w:rPr>
          <w:rFonts w:ascii="Arial" w:hAnsi="Arial" w:cs="Arial"/>
          <w:b/>
          <w:bCs/>
          <w:sz w:val="24"/>
          <w:szCs w:val="24"/>
        </w:rPr>
        <w:t xml:space="preserve"> </w:t>
      </w:r>
      <w:r w:rsidR="0017578C" w:rsidRPr="0093663E">
        <w:rPr>
          <w:rFonts w:ascii="Arial" w:hAnsi="Arial" w:cs="Arial"/>
          <w:b/>
          <w:bCs/>
          <w:sz w:val="24"/>
          <w:szCs w:val="24"/>
        </w:rPr>
        <w:t xml:space="preserve">event </w:t>
      </w:r>
      <w:r w:rsidR="00476C1D" w:rsidRPr="0093663E">
        <w:rPr>
          <w:rFonts w:ascii="Arial" w:hAnsi="Arial" w:cs="Arial"/>
          <w:b/>
          <w:bCs/>
          <w:sz w:val="24"/>
          <w:szCs w:val="24"/>
        </w:rPr>
        <w:t>without these</w:t>
      </w:r>
      <w:r w:rsidR="0017578C" w:rsidRPr="0093663E">
        <w:rPr>
          <w:rFonts w:ascii="Arial" w:hAnsi="Arial" w:cs="Arial"/>
          <w:b/>
          <w:bCs/>
          <w:sz w:val="24"/>
          <w:szCs w:val="24"/>
        </w:rPr>
        <w:t xml:space="preserve"> </w:t>
      </w:r>
      <w:r w:rsidR="00476C1D" w:rsidRPr="0093663E">
        <w:rPr>
          <w:rFonts w:ascii="Arial" w:hAnsi="Arial" w:cs="Arial"/>
          <w:b/>
          <w:bCs/>
          <w:sz w:val="24"/>
          <w:szCs w:val="24"/>
        </w:rPr>
        <w:t>in place.</w:t>
      </w:r>
      <w:bookmarkEnd w:id="0"/>
    </w:p>
    <w:p w14:paraId="112E7A35" w14:textId="4030C098" w:rsidR="00724B43" w:rsidRPr="00830B58" w:rsidRDefault="00724B43" w:rsidP="00781226">
      <w:pPr>
        <w:tabs>
          <w:tab w:val="left" w:pos="7290"/>
          <w:tab w:val="left" w:pos="8100"/>
          <w:tab w:val="left" w:pos="8910"/>
        </w:tabs>
        <w:rPr>
          <w:rFonts w:ascii="Arial" w:hAnsi="Arial" w:cs="Arial"/>
          <w:b/>
          <w:bCs/>
          <w:sz w:val="24"/>
          <w:szCs w:val="24"/>
        </w:rPr>
      </w:pPr>
    </w:p>
    <w:p w14:paraId="561D0F44" w14:textId="54A82555" w:rsidR="00724B43" w:rsidRPr="00F365E6" w:rsidRDefault="00724B43" w:rsidP="00F365E6">
      <w:pPr>
        <w:pStyle w:val="ListParagraph"/>
        <w:numPr>
          <w:ilvl w:val="0"/>
          <w:numId w:val="26"/>
        </w:numPr>
        <w:tabs>
          <w:tab w:val="left" w:pos="7290"/>
          <w:tab w:val="left" w:pos="8100"/>
          <w:tab w:val="left" w:pos="8910"/>
        </w:tabs>
        <w:rPr>
          <w:rFonts w:ascii="Arial" w:hAnsi="Arial" w:cs="Arial"/>
          <w:b/>
          <w:sz w:val="24"/>
          <w:szCs w:val="24"/>
        </w:rPr>
      </w:pPr>
      <w:r w:rsidRPr="00F365E6">
        <w:rPr>
          <w:rFonts w:ascii="Arial" w:hAnsi="Arial" w:cs="Arial"/>
          <w:b/>
          <w:sz w:val="24"/>
          <w:szCs w:val="24"/>
        </w:rPr>
        <w:t>All notices and announcements for the meeting</w:t>
      </w:r>
      <w:r w:rsidR="000279BF" w:rsidRPr="00F365E6">
        <w:rPr>
          <w:rFonts w:ascii="Arial" w:hAnsi="Arial" w:cs="Arial"/>
          <w:b/>
          <w:sz w:val="24"/>
          <w:szCs w:val="24"/>
        </w:rPr>
        <w:t xml:space="preserve"> or event</w:t>
      </w:r>
      <w:r w:rsidRPr="00F365E6">
        <w:rPr>
          <w:rFonts w:ascii="Arial" w:hAnsi="Arial" w:cs="Arial"/>
          <w:b/>
          <w:sz w:val="24"/>
          <w:szCs w:val="24"/>
        </w:rPr>
        <w:t xml:space="preserve"> </w:t>
      </w:r>
      <w:r w:rsidR="00F74233">
        <w:rPr>
          <w:rFonts w:ascii="Arial" w:hAnsi="Arial" w:cs="Arial"/>
          <w:b/>
          <w:sz w:val="24"/>
          <w:szCs w:val="24"/>
        </w:rPr>
        <w:t xml:space="preserve">must </w:t>
      </w:r>
      <w:r w:rsidRPr="00F365E6">
        <w:rPr>
          <w:rFonts w:ascii="Arial" w:hAnsi="Arial" w:cs="Arial"/>
          <w:b/>
          <w:sz w:val="24"/>
          <w:szCs w:val="24"/>
        </w:rPr>
        <w:t>include</w:t>
      </w:r>
      <w:r w:rsidR="00153914" w:rsidRPr="00F365E6">
        <w:rPr>
          <w:rFonts w:ascii="Arial" w:hAnsi="Arial" w:cs="Arial"/>
          <w:b/>
          <w:sz w:val="24"/>
          <w:szCs w:val="24"/>
        </w:rPr>
        <w:t xml:space="preserve"> </w:t>
      </w:r>
      <w:r w:rsidRPr="00F365E6">
        <w:rPr>
          <w:rFonts w:ascii="Arial" w:hAnsi="Arial" w:cs="Arial"/>
          <w:b/>
          <w:sz w:val="24"/>
          <w:szCs w:val="24"/>
        </w:rPr>
        <w:t>accessibility information</w:t>
      </w:r>
      <w:r w:rsidR="00AE2943" w:rsidRPr="00F365E6">
        <w:rPr>
          <w:rFonts w:ascii="Arial" w:hAnsi="Arial" w:cs="Arial"/>
          <w:b/>
          <w:sz w:val="24"/>
          <w:szCs w:val="24"/>
        </w:rPr>
        <w:t>.</w:t>
      </w:r>
    </w:p>
    <w:p w14:paraId="33DF9957" w14:textId="77777777" w:rsidR="00724B43" w:rsidRPr="00830B58" w:rsidRDefault="00724B43">
      <w:pPr>
        <w:tabs>
          <w:tab w:val="left" w:pos="7470"/>
          <w:tab w:val="left" w:pos="8280"/>
          <w:tab w:val="left" w:pos="9090"/>
        </w:tabs>
        <w:rPr>
          <w:rFonts w:ascii="Arial" w:hAnsi="Arial" w:cs="Arial"/>
          <w:sz w:val="24"/>
          <w:szCs w:val="24"/>
        </w:rPr>
      </w:pPr>
    </w:p>
    <w:p w14:paraId="13222A9F" w14:textId="77777777" w:rsidR="004316BE" w:rsidRPr="00830B58" w:rsidRDefault="004316BE" w:rsidP="00815383">
      <w:pPr>
        <w:spacing w:after="0"/>
        <w:ind w:left="360"/>
        <w:rPr>
          <w:rFonts w:ascii="Arial" w:hAnsi="Arial" w:cs="Arial"/>
          <w:snapToGrid w:val="0"/>
          <w:sz w:val="24"/>
          <w:szCs w:val="24"/>
        </w:rPr>
      </w:pPr>
      <w:r w:rsidRPr="00830B58">
        <w:rPr>
          <w:rFonts w:ascii="Arial" w:hAnsi="Arial" w:cs="Arial"/>
          <w:b/>
          <w:sz w:val="24"/>
          <w:szCs w:val="24"/>
        </w:rPr>
        <w:t xml:space="preserve">Accessibility Information </w:t>
      </w:r>
      <w:r w:rsidRPr="00830B58">
        <w:rPr>
          <w:rFonts w:ascii="Arial" w:hAnsi="Arial" w:cs="Arial"/>
          <w:bCs/>
          <w:sz w:val="24"/>
          <w:szCs w:val="24"/>
        </w:rPr>
        <w:t>–</w:t>
      </w:r>
      <w:r w:rsidRPr="00830B58">
        <w:rPr>
          <w:rFonts w:ascii="Arial" w:hAnsi="Arial" w:cs="Arial"/>
          <w:b/>
          <w:sz w:val="24"/>
          <w:szCs w:val="24"/>
        </w:rPr>
        <w:t xml:space="preserve"> </w:t>
      </w:r>
      <w:r w:rsidRPr="00830B58">
        <w:rPr>
          <w:rFonts w:ascii="Arial" w:hAnsi="Arial" w:cs="Arial"/>
          <w:bCs/>
          <w:sz w:val="24"/>
          <w:szCs w:val="24"/>
        </w:rPr>
        <w:t xml:space="preserve">All </w:t>
      </w:r>
      <w:r w:rsidRPr="00830B58">
        <w:rPr>
          <w:rFonts w:ascii="Arial" w:hAnsi="Arial" w:cs="Arial"/>
          <w:sz w:val="24"/>
          <w:szCs w:val="24"/>
        </w:rPr>
        <w:t>meeting or event notices shall include</w:t>
      </w:r>
      <w:r w:rsidRPr="00830B58">
        <w:rPr>
          <w:rFonts w:ascii="Arial" w:hAnsi="Arial" w:cs="Arial"/>
          <w:b/>
          <w:sz w:val="24"/>
          <w:szCs w:val="24"/>
        </w:rPr>
        <w:t xml:space="preserve"> </w:t>
      </w:r>
      <w:r w:rsidRPr="00830B58">
        <w:rPr>
          <w:rFonts w:ascii="Arial" w:hAnsi="Arial" w:cs="Arial"/>
          <w:sz w:val="24"/>
          <w:szCs w:val="24"/>
        </w:rPr>
        <w:t>information on how to request accommodations, including alternative formats or auxiliary aids and services, notice of wheelchair accessibility, and information on whom to contact to make accommodation requests.  Please s</w:t>
      </w:r>
      <w:r w:rsidRPr="00830B58">
        <w:rPr>
          <w:rFonts w:ascii="Arial" w:hAnsi="Arial" w:cs="Arial"/>
          <w:snapToGrid w:val="0"/>
          <w:sz w:val="24"/>
          <w:szCs w:val="24"/>
        </w:rPr>
        <w:t>ee “Sample Accessible Meeting/Event Notices," in the Appendix.</w:t>
      </w:r>
    </w:p>
    <w:p w14:paraId="26F153A2" w14:textId="77777777" w:rsidR="004316BE" w:rsidRPr="00830B58" w:rsidRDefault="004316BE">
      <w:pPr>
        <w:tabs>
          <w:tab w:val="left" w:pos="7470"/>
          <w:tab w:val="left" w:pos="8280"/>
          <w:tab w:val="left" w:pos="9090"/>
        </w:tabs>
        <w:rPr>
          <w:rFonts w:ascii="Arial" w:hAnsi="Arial" w:cs="Arial"/>
          <w:sz w:val="24"/>
          <w:szCs w:val="24"/>
        </w:rPr>
      </w:pPr>
    </w:p>
    <w:p w14:paraId="1DEEA02E" w14:textId="77777777" w:rsidR="004316BE" w:rsidRDefault="004316BE">
      <w:pPr>
        <w:tabs>
          <w:tab w:val="left" w:pos="7470"/>
          <w:tab w:val="left" w:pos="8280"/>
          <w:tab w:val="left" w:pos="9090"/>
        </w:tabs>
        <w:rPr>
          <w:rFonts w:ascii="Arial" w:hAnsi="Arial"/>
        </w:rPr>
      </w:pPr>
    </w:p>
    <w:p w14:paraId="0F2238FB" w14:textId="6C8A958A" w:rsidR="00724B43" w:rsidRPr="00815383" w:rsidRDefault="00076990" w:rsidP="00DA02EF">
      <w:pPr>
        <w:tabs>
          <w:tab w:val="left" w:pos="7470"/>
          <w:tab w:val="left" w:pos="8280"/>
          <w:tab w:val="left" w:pos="9090"/>
        </w:tabs>
        <w:spacing w:after="0"/>
        <w:rPr>
          <w:rFonts w:ascii="Arial" w:hAnsi="Arial"/>
          <w:b/>
          <w:sz w:val="24"/>
        </w:rPr>
      </w:pPr>
      <w:r w:rsidRPr="00815383">
        <w:rPr>
          <w:rFonts w:ascii="Arial" w:hAnsi="Arial"/>
          <w:b/>
          <w:sz w:val="24"/>
        </w:rPr>
        <w:t xml:space="preserve">II.  </w:t>
      </w:r>
      <w:r w:rsidR="00724B43" w:rsidRPr="00815383">
        <w:rPr>
          <w:rFonts w:ascii="Arial" w:hAnsi="Arial"/>
          <w:b/>
          <w:sz w:val="24"/>
        </w:rPr>
        <w:t>Communication Access</w:t>
      </w:r>
    </w:p>
    <w:p w14:paraId="2EF0B433" w14:textId="78F84994" w:rsidR="00724B43" w:rsidRPr="00AF0F3D" w:rsidRDefault="00724B43" w:rsidP="00DA02EF">
      <w:pPr>
        <w:tabs>
          <w:tab w:val="left" w:pos="7470"/>
          <w:tab w:val="left" w:pos="8280"/>
          <w:tab w:val="left" w:pos="9090"/>
        </w:tabs>
        <w:rPr>
          <w:rFonts w:ascii="Arial" w:hAnsi="Arial"/>
          <w:b/>
          <w:u w:val="single"/>
        </w:rPr>
      </w:pPr>
    </w:p>
    <w:p w14:paraId="6EE33BBD" w14:textId="2245AFF9" w:rsidR="00076990" w:rsidRPr="00A80BC2" w:rsidRDefault="00AF0F3D" w:rsidP="00A80BC2">
      <w:pPr>
        <w:pStyle w:val="ListParagraph"/>
        <w:numPr>
          <w:ilvl w:val="0"/>
          <w:numId w:val="27"/>
        </w:numPr>
        <w:tabs>
          <w:tab w:val="left" w:pos="7290"/>
          <w:tab w:val="left" w:pos="8100"/>
          <w:tab w:val="left" w:pos="8910"/>
        </w:tabs>
        <w:rPr>
          <w:rFonts w:ascii="Arial" w:hAnsi="Arial"/>
          <w:b/>
          <w:bCs/>
          <w:sz w:val="24"/>
          <w:szCs w:val="24"/>
        </w:rPr>
      </w:pPr>
      <w:r w:rsidRPr="00A80BC2">
        <w:rPr>
          <w:rFonts w:ascii="Arial" w:hAnsi="Arial"/>
          <w:b/>
          <w:bCs/>
          <w:sz w:val="24"/>
          <w:szCs w:val="24"/>
        </w:rPr>
        <w:t>Required Items - Do not consider holding a public meeting or</w:t>
      </w:r>
      <w:r w:rsidR="00A80BC2" w:rsidRPr="00A80BC2">
        <w:rPr>
          <w:rFonts w:ascii="Arial" w:hAnsi="Arial"/>
          <w:b/>
          <w:bCs/>
          <w:sz w:val="24"/>
          <w:szCs w:val="24"/>
        </w:rPr>
        <w:t xml:space="preserve"> </w:t>
      </w:r>
      <w:r w:rsidRPr="00A80BC2">
        <w:rPr>
          <w:rFonts w:ascii="Arial" w:hAnsi="Arial"/>
          <w:b/>
          <w:bCs/>
          <w:sz w:val="24"/>
          <w:szCs w:val="24"/>
        </w:rPr>
        <w:t>event without these in place</w:t>
      </w:r>
      <w:r w:rsidRPr="00A80BC2">
        <w:rPr>
          <w:rFonts w:ascii="Arial" w:hAnsi="Arial"/>
          <w:sz w:val="24"/>
          <w:szCs w:val="24"/>
        </w:rPr>
        <w:t>.</w:t>
      </w:r>
    </w:p>
    <w:p w14:paraId="6B7AD355" w14:textId="74136D35" w:rsidR="00C21BFA" w:rsidRPr="00076990" w:rsidRDefault="00C21BFA" w:rsidP="00C21BFA">
      <w:pPr>
        <w:tabs>
          <w:tab w:val="left" w:pos="7470"/>
          <w:tab w:val="left" w:pos="8280"/>
          <w:tab w:val="left" w:pos="9090"/>
        </w:tabs>
        <w:rPr>
          <w:rFonts w:ascii="Arial" w:hAnsi="Arial"/>
          <w:b/>
          <w:sz w:val="24"/>
        </w:rPr>
      </w:pPr>
    </w:p>
    <w:p w14:paraId="2FD7CE21" w14:textId="166F4257" w:rsidR="00724B43" w:rsidRPr="00674C61" w:rsidRDefault="00724B43" w:rsidP="00674C61">
      <w:pPr>
        <w:pStyle w:val="ListParagraph"/>
        <w:numPr>
          <w:ilvl w:val="0"/>
          <w:numId w:val="28"/>
        </w:numPr>
        <w:tabs>
          <w:tab w:val="left" w:pos="7470"/>
          <w:tab w:val="left" w:pos="8280"/>
          <w:tab w:val="left" w:pos="9090"/>
        </w:tabs>
        <w:rPr>
          <w:rFonts w:ascii="Arial" w:hAnsi="Arial"/>
          <w:b/>
          <w:sz w:val="24"/>
          <w:szCs w:val="24"/>
        </w:rPr>
      </w:pPr>
      <w:r w:rsidRPr="00674C61">
        <w:rPr>
          <w:rFonts w:ascii="Arial" w:hAnsi="Arial"/>
          <w:b/>
          <w:sz w:val="24"/>
          <w:szCs w:val="24"/>
        </w:rPr>
        <w:t xml:space="preserve">If a microphone is provided for public participation, the </w:t>
      </w:r>
      <w:r w:rsidR="00D40C10" w:rsidRPr="00674C61">
        <w:rPr>
          <w:rFonts w:ascii="Arial" w:hAnsi="Arial"/>
          <w:b/>
          <w:sz w:val="24"/>
          <w:szCs w:val="24"/>
        </w:rPr>
        <w:t xml:space="preserve">microphone </w:t>
      </w:r>
      <w:r w:rsidRPr="00674C61">
        <w:rPr>
          <w:rFonts w:ascii="Arial" w:hAnsi="Arial"/>
          <w:b/>
          <w:sz w:val="24"/>
          <w:szCs w:val="24"/>
        </w:rPr>
        <w:t xml:space="preserve">cable is </w:t>
      </w:r>
      <w:r w:rsidR="00063B50">
        <w:rPr>
          <w:rFonts w:ascii="Arial" w:hAnsi="Arial"/>
          <w:b/>
          <w:sz w:val="24"/>
          <w:szCs w:val="24"/>
        </w:rPr>
        <w:t xml:space="preserve">to be </w:t>
      </w:r>
      <w:r w:rsidRPr="00674C61">
        <w:rPr>
          <w:rFonts w:ascii="Arial" w:hAnsi="Arial"/>
          <w:b/>
          <w:sz w:val="24"/>
          <w:szCs w:val="24"/>
        </w:rPr>
        <w:t xml:space="preserve">long enough to serve </w:t>
      </w:r>
      <w:r w:rsidR="00063B50">
        <w:rPr>
          <w:rFonts w:ascii="Arial" w:hAnsi="Arial"/>
          <w:b/>
          <w:sz w:val="24"/>
          <w:szCs w:val="24"/>
        </w:rPr>
        <w:t xml:space="preserve">the entire meeting space, including all the </w:t>
      </w:r>
      <w:r w:rsidRPr="00674C61">
        <w:rPr>
          <w:rFonts w:ascii="Arial" w:hAnsi="Arial"/>
          <w:b/>
          <w:sz w:val="24"/>
          <w:szCs w:val="24"/>
        </w:rPr>
        <w:t>accessible seating areas</w:t>
      </w:r>
      <w:r w:rsidR="00E729F8" w:rsidRPr="00674C61">
        <w:rPr>
          <w:rFonts w:ascii="Arial" w:hAnsi="Arial"/>
          <w:b/>
          <w:sz w:val="24"/>
          <w:szCs w:val="24"/>
        </w:rPr>
        <w:t>,</w:t>
      </w:r>
      <w:r w:rsidR="00674C61" w:rsidRPr="00674C61">
        <w:rPr>
          <w:rFonts w:ascii="Arial" w:hAnsi="Arial"/>
          <w:b/>
          <w:sz w:val="24"/>
          <w:szCs w:val="24"/>
        </w:rPr>
        <w:t xml:space="preserve"> </w:t>
      </w:r>
      <w:r w:rsidR="00D40C10" w:rsidRPr="00674C61">
        <w:rPr>
          <w:rFonts w:ascii="Arial" w:hAnsi="Arial"/>
          <w:b/>
          <w:sz w:val="24"/>
          <w:szCs w:val="24"/>
        </w:rPr>
        <w:t xml:space="preserve">or a </w:t>
      </w:r>
      <w:r w:rsidRPr="00674C61">
        <w:rPr>
          <w:rFonts w:ascii="Arial" w:hAnsi="Arial"/>
          <w:b/>
          <w:sz w:val="24"/>
          <w:szCs w:val="24"/>
        </w:rPr>
        <w:t xml:space="preserve">wireless unit is </w:t>
      </w:r>
      <w:r w:rsidR="00063B50">
        <w:rPr>
          <w:rFonts w:ascii="Arial" w:hAnsi="Arial"/>
          <w:b/>
          <w:sz w:val="24"/>
          <w:szCs w:val="24"/>
        </w:rPr>
        <w:t xml:space="preserve">to be </w:t>
      </w:r>
      <w:r w:rsidRPr="00674C61">
        <w:rPr>
          <w:rFonts w:ascii="Arial" w:hAnsi="Arial"/>
          <w:b/>
          <w:sz w:val="24"/>
          <w:szCs w:val="24"/>
        </w:rPr>
        <w:t>provided.</w:t>
      </w:r>
    </w:p>
    <w:p w14:paraId="050B8E80" w14:textId="77777777" w:rsidR="00724B43" w:rsidRPr="00674C61" w:rsidRDefault="00724B43" w:rsidP="003B7726">
      <w:pPr>
        <w:tabs>
          <w:tab w:val="left" w:pos="7470"/>
          <w:tab w:val="left" w:pos="8280"/>
          <w:tab w:val="left" w:pos="9090"/>
        </w:tabs>
        <w:spacing w:after="0"/>
        <w:rPr>
          <w:rFonts w:ascii="Arial" w:hAnsi="Arial"/>
          <w:sz w:val="24"/>
          <w:szCs w:val="24"/>
        </w:rPr>
      </w:pPr>
    </w:p>
    <w:p w14:paraId="32802D0A" w14:textId="52D0E1D9" w:rsidR="00DC6232" w:rsidRPr="003B7726" w:rsidRDefault="00D40C10" w:rsidP="003B7726">
      <w:pPr>
        <w:pStyle w:val="ListParagraph"/>
        <w:numPr>
          <w:ilvl w:val="0"/>
          <w:numId w:val="28"/>
        </w:numPr>
        <w:tabs>
          <w:tab w:val="left" w:pos="7470"/>
          <w:tab w:val="left" w:pos="8280"/>
          <w:tab w:val="left" w:pos="9090"/>
        </w:tabs>
        <w:rPr>
          <w:rFonts w:ascii="Arial" w:hAnsi="Arial"/>
          <w:b/>
          <w:sz w:val="24"/>
          <w:szCs w:val="24"/>
        </w:rPr>
      </w:pPr>
      <w:r w:rsidRPr="003B7726">
        <w:rPr>
          <w:rFonts w:ascii="Arial" w:hAnsi="Arial"/>
          <w:b/>
          <w:sz w:val="24"/>
          <w:szCs w:val="24"/>
        </w:rPr>
        <w:t xml:space="preserve">If a microphone is provided for public participation, </w:t>
      </w:r>
      <w:r w:rsidR="009C7E3E">
        <w:rPr>
          <w:rFonts w:ascii="Arial" w:hAnsi="Arial"/>
          <w:b/>
          <w:sz w:val="24"/>
          <w:szCs w:val="24"/>
        </w:rPr>
        <w:t xml:space="preserve">make available an adjustable microphone stand or a podium/table microphone stand, and if stands are not available, then </w:t>
      </w:r>
      <w:r w:rsidRPr="003B7726">
        <w:rPr>
          <w:rFonts w:ascii="Arial" w:hAnsi="Arial"/>
          <w:b/>
          <w:sz w:val="24"/>
          <w:szCs w:val="24"/>
        </w:rPr>
        <w:t>assistance in</w:t>
      </w:r>
      <w:r w:rsidR="003B7726" w:rsidRPr="003B7726">
        <w:rPr>
          <w:rFonts w:ascii="Arial" w:hAnsi="Arial"/>
          <w:b/>
          <w:sz w:val="24"/>
          <w:szCs w:val="24"/>
        </w:rPr>
        <w:t xml:space="preserve"> </w:t>
      </w:r>
      <w:r w:rsidRPr="003B7726">
        <w:rPr>
          <w:rFonts w:ascii="Arial" w:hAnsi="Arial"/>
          <w:b/>
          <w:bCs/>
          <w:sz w:val="24"/>
          <w:szCs w:val="24"/>
        </w:rPr>
        <w:t xml:space="preserve">holding the microphone is </w:t>
      </w:r>
      <w:r w:rsidR="009C7E3E">
        <w:rPr>
          <w:rFonts w:ascii="Arial" w:hAnsi="Arial"/>
          <w:b/>
          <w:bCs/>
          <w:sz w:val="24"/>
          <w:szCs w:val="24"/>
        </w:rPr>
        <w:t xml:space="preserve">to be made </w:t>
      </w:r>
      <w:r w:rsidRPr="003B7726">
        <w:rPr>
          <w:rFonts w:ascii="Arial" w:hAnsi="Arial"/>
          <w:b/>
          <w:bCs/>
          <w:sz w:val="24"/>
          <w:szCs w:val="24"/>
        </w:rPr>
        <w:t xml:space="preserve">available, </w:t>
      </w:r>
      <w:r w:rsidR="001F1701">
        <w:rPr>
          <w:rFonts w:ascii="Arial" w:hAnsi="Arial"/>
          <w:b/>
          <w:bCs/>
          <w:sz w:val="24"/>
          <w:szCs w:val="24"/>
        </w:rPr>
        <w:t>as</w:t>
      </w:r>
      <w:r w:rsidRPr="003B7726">
        <w:rPr>
          <w:rFonts w:ascii="Arial" w:hAnsi="Arial"/>
          <w:b/>
          <w:bCs/>
          <w:sz w:val="24"/>
          <w:szCs w:val="24"/>
        </w:rPr>
        <w:t xml:space="preserve"> needed.</w:t>
      </w:r>
    </w:p>
    <w:p w14:paraId="07BB5CBD" w14:textId="77777777" w:rsidR="00EB7D69" w:rsidRDefault="00EB7D69" w:rsidP="00AD605A">
      <w:pPr>
        <w:tabs>
          <w:tab w:val="left" w:pos="7470"/>
          <w:tab w:val="left" w:pos="8280"/>
          <w:tab w:val="left" w:pos="9090"/>
        </w:tabs>
        <w:spacing w:after="0"/>
        <w:rPr>
          <w:rFonts w:ascii="Arial" w:hAnsi="Arial"/>
        </w:rPr>
      </w:pPr>
    </w:p>
    <w:p w14:paraId="45945C60" w14:textId="7A7ECDD7" w:rsidR="00DC6232" w:rsidRPr="003B7726" w:rsidRDefault="00AB47F3" w:rsidP="003B7726">
      <w:pPr>
        <w:pStyle w:val="ListParagraph"/>
        <w:numPr>
          <w:ilvl w:val="0"/>
          <w:numId w:val="28"/>
        </w:numPr>
        <w:tabs>
          <w:tab w:val="left" w:pos="7470"/>
          <w:tab w:val="left" w:pos="8280"/>
          <w:tab w:val="left" w:pos="9090"/>
        </w:tabs>
        <w:rPr>
          <w:rFonts w:ascii="Arial" w:hAnsi="Arial"/>
          <w:b/>
          <w:bCs/>
          <w:sz w:val="24"/>
          <w:szCs w:val="24"/>
        </w:rPr>
      </w:pPr>
      <w:r w:rsidRPr="003B7726">
        <w:rPr>
          <w:rFonts w:ascii="Arial" w:hAnsi="Arial"/>
          <w:b/>
          <w:bCs/>
          <w:sz w:val="24"/>
          <w:szCs w:val="24"/>
        </w:rPr>
        <w:t xml:space="preserve">Measures are </w:t>
      </w:r>
      <w:r w:rsidR="00F86E46" w:rsidRPr="003B7726">
        <w:rPr>
          <w:rFonts w:ascii="Arial" w:hAnsi="Arial"/>
          <w:b/>
          <w:bCs/>
          <w:sz w:val="24"/>
          <w:szCs w:val="24"/>
        </w:rPr>
        <w:t>taken, and</w:t>
      </w:r>
      <w:r w:rsidR="007D4A67" w:rsidRPr="003B7726">
        <w:rPr>
          <w:rFonts w:ascii="Arial" w:hAnsi="Arial"/>
          <w:b/>
          <w:bCs/>
          <w:sz w:val="24"/>
          <w:szCs w:val="24"/>
        </w:rPr>
        <w:t xml:space="preserve"> advisements </w:t>
      </w:r>
      <w:r w:rsidR="00F86E46" w:rsidRPr="003B7726">
        <w:rPr>
          <w:rFonts w:ascii="Arial" w:hAnsi="Arial"/>
          <w:b/>
          <w:bCs/>
          <w:sz w:val="24"/>
          <w:szCs w:val="24"/>
        </w:rPr>
        <w:t xml:space="preserve">are </w:t>
      </w:r>
      <w:r w:rsidR="007D4A67" w:rsidRPr="003B7726">
        <w:rPr>
          <w:rFonts w:ascii="Arial" w:hAnsi="Arial"/>
          <w:b/>
          <w:bCs/>
          <w:sz w:val="24"/>
          <w:szCs w:val="24"/>
        </w:rPr>
        <w:t>given</w:t>
      </w:r>
      <w:r w:rsidR="00F86E46" w:rsidRPr="003B7726">
        <w:rPr>
          <w:rFonts w:ascii="Arial" w:hAnsi="Arial"/>
          <w:b/>
          <w:bCs/>
          <w:sz w:val="24"/>
          <w:szCs w:val="24"/>
        </w:rPr>
        <w:t xml:space="preserve"> to meeting chairs and facilitators,</w:t>
      </w:r>
      <w:r w:rsidRPr="003B7726">
        <w:rPr>
          <w:rFonts w:ascii="Arial" w:hAnsi="Arial"/>
          <w:b/>
          <w:bCs/>
          <w:sz w:val="24"/>
          <w:szCs w:val="24"/>
        </w:rPr>
        <w:t xml:space="preserve"> to e</w:t>
      </w:r>
      <w:r w:rsidR="00CD008E" w:rsidRPr="003B7726">
        <w:rPr>
          <w:rFonts w:ascii="Arial" w:hAnsi="Arial"/>
          <w:b/>
          <w:bCs/>
          <w:sz w:val="24"/>
          <w:szCs w:val="24"/>
        </w:rPr>
        <w:t>nsure that speaking</w:t>
      </w:r>
      <w:r w:rsidR="00F86E46" w:rsidRPr="003B7726">
        <w:rPr>
          <w:rFonts w:ascii="Arial" w:hAnsi="Arial"/>
          <w:b/>
          <w:bCs/>
          <w:sz w:val="24"/>
          <w:szCs w:val="24"/>
        </w:rPr>
        <w:t xml:space="preserve"> </w:t>
      </w:r>
      <w:r w:rsidR="00CD008E" w:rsidRPr="003B7726">
        <w:rPr>
          <w:rFonts w:ascii="Arial" w:hAnsi="Arial"/>
          <w:b/>
          <w:bCs/>
          <w:sz w:val="24"/>
          <w:szCs w:val="24"/>
        </w:rPr>
        <w:t>time is extended for</w:t>
      </w:r>
      <w:r w:rsidR="003B7726" w:rsidRPr="003B7726">
        <w:rPr>
          <w:rFonts w:ascii="Arial" w:hAnsi="Arial"/>
          <w:b/>
          <w:bCs/>
          <w:sz w:val="24"/>
          <w:szCs w:val="24"/>
        </w:rPr>
        <w:t xml:space="preserve"> </w:t>
      </w:r>
      <w:r w:rsidR="00CD008E" w:rsidRPr="003B7726">
        <w:rPr>
          <w:rFonts w:ascii="Arial" w:hAnsi="Arial"/>
          <w:b/>
          <w:bCs/>
          <w:sz w:val="24"/>
          <w:szCs w:val="24"/>
        </w:rPr>
        <w:t xml:space="preserve">persons who have such a </w:t>
      </w:r>
      <w:r w:rsidR="00F86E46" w:rsidRPr="003B7726">
        <w:rPr>
          <w:rFonts w:ascii="Arial" w:hAnsi="Arial"/>
          <w:b/>
          <w:bCs/>
          <w:sz w:val="24"/>
          <w:szCs w:val="24"/>
        </w:rPr>
        <w:t xml:space="preserve">need due to a disability impacting </w:t>
      </w:r>
      <w:r w:rsidR="00F7308E">
        <w:rPr>
          <w:rFonts w:ascii="Arial" w:hAnsi="Arial"/>
          <w:b/>
          <w:bCs/>
          <w:sz w:val="24"/>
          <w:szCs w:val="24"/>
        </w:rPr>
        <w:t>effective communications</w:t>
      </w:r>
      <w:r w:rsidR="00F86E46" w:rsidRPr="003B7726">
        <w:rPr>
          <w:rFonts w:ascii="Arial" w:hAnsi="Arial"/>
          <w:b/>
          <w:bCs/>
          <w:sz w:val="24"/>
          <w:szCs w:val="24"/>
        </w:rPr>
        <w:t xml:space="preserve">.  </w:t>
      </w:r>
      <w:r w:rsidR="00CD008E" w:rsidRPr="003B7726">
        <w:rPr>
          <w:rFonts w:ascii="Arial" w:hAnsi="Arial"/>
          <w:b/>
          <w:bCs/>
          <w:sz w:val="24"/>
          <w:szCs w:val="24"/>
        </w:rPr>
        <w:t>Advanced notice should</w:t>
      </w:r>
      <w:r w:rsidR="00F86E46" w:rsidRPr="003B7726">
        <w:rPr>
          <w:rFonts w:ascii="Arial" w:hAnsi="Arial"/>
          <w:b/>
          <w:bCs/>
          <w:sz w:val="24"/>
          <w:szCs w:val="24"/>
        </w:rPr>
        <w:t xml:space="preserve"> not be required to accommodate such a</w:t>
      </w:r>
      <w:r w:rsidR="003B7726" w:rsidRPr="003B7726">
        <w:rPr>
          <w:rFonts w:ascii="Arial" w:hAnsi="Arial"/>
          <w:b/>
          <w:bCs/>
          <w:sz w:val="24"/>
          <w:szCs w:val="24"/>
        </w:rPr>
        <w:t xml:space="preserve"> </w:t>
      </w:r>
      <w:r w:rsidR="00F86E46" w:rsidRPr="003B7726">
        <w:rPr>
          <w:rFonts w:ascii="Arial" w:hAnsi="Arial"/>
          <w:b/>
          <w:bCs/>
          <w:sz w:val="24"/>
          <w:szCs w:val="24"/>
        </w:rPr>
        <w:t>need.</w:t>
      </w:r>
    </w:p>
    <w:p w14:paraId="4D66B519" w14:textId="35AB7581" w:rsidR="00CD008E" w:rsidRDefault="00CD008E">
      <w:pPr>
        <w:tabs>
          <w:tab w:val="left" w:pos="7470"/>
          <w:tab w:val="left" w:pos="8280"/>
          <w:tab w:val="left" w:pos="9090"/>
        </w:tabs>
        <w:rPr>
          <w:rFonts w:ascii="Arial" w:hAnsi="Arial"/>
          <w:b/>
          <w:bCs/>
        </w:rPr>
      </w:pPr>
    </w:p>
    <w:p w14:paraId="28E3A025" w14:textId="18E56D3F" w:rsidR="00A028E4" w:rsidRPr="000B5A78" w:rsidRDefault="00724B43" w:rsidP="000B5A78">
      <w:pPr>
        <w:pStyle w:val="ListParagraph"/>
        <w:numPr>
          <w:ilvl w:val="0"/>
          <w:numId w:val="28"/>
        </w:numPr>
        <w:tabs>
          <w:tab w:val="left" w:pos="7470"/>
          <w:tab w:val="left" w:pos="8280"/>
          <w:tab w:val="left" w:pos="9090"/>
        </w:tabs>
        <w:rPr>
          <w:b/>
          <w:sz w:val="24"/>
          <w:szCs w:val="24"/>
        </w:rPr>
      </w:pPr>
      <w:r w:rsidRPr="000B5A78">
        <w:rPr>
          <w:rFonts w:ascii="Arial" w:hAnsi="Arial"/>
          <w:b/>
          <w:sz w:val="24"/>
          <w:szCs w:val="24"/>
        </w:rPr>
        <w:lastRenderedPageBreak/>
        <w:t xml:space="preserve">Film or video materials </w:t>
      </w:r>
      <w:r w:rsidR="002C0E36" w:rsidRPr="000B5A78">
        <w:rPr>
          <w:rFonts w:ascii="Arial" w:hAnsi="Arial"/>
          <w:b/>
          <w:sz w:val="24"/>
          <w:szCs w:val="24"/>
        </w:rPr>
        <w:t>used at th</w:t>
      </w:r>
      <w:r w:rsidR="005D6C32" w:rsidRPr="000B5A78">
        <w:rPr>
          <w:rFonts w:ascii="Arial" w:hAnsi="Arial"/>
          <w:b/>
          <w:sz w:val="24"/>
          <w:szCs w:val="24"/>
        </w:rPr>
        <w:t>e</w:t>
      </w:r>
      <w:r w:rsidR="002C0E36" w:rsidRPr="000B5A78">
        <w:rPr>
          <w:rFonts w:ascii="Arial" w:hAnsi="Arial"/>
          <w:b/>
          <w:sz w:val="24"/>
          <w:szCs w:val="24"/>
        </w:rPr>
        <w:t xml:space="preserve"> meeting</w:t>
      </w:r>
      <w:r w:rsidR="005D6C32" w:rsidRPr="000B5A78">
        <w:rPr>
          <w:rFonts w:ascii="Arial" w:hAnsi="Arial"/>
          <w:b/>
          <w:sz w:val="24"/>
          <w:szCs w:val="24"/>
        </w:rPr>
        <w:t xml:space="preserve"> or event</w:t>
      </w:r>
      <w:r w:rsidR="002C0E36" w:rsidRPr="000B5A78">
        <w:rPr>
          <w:rFonts w:ascii="Arial" w:hAnsi="Arial"/>
          <w:b/>
          <w:sz w:val="24"/>
          <w:szCs w:val="24"/>
        </w:rPr>
        <w:t xml:space="preserve"> </w:t>
      </w:r>
      <w:r w:rsidRPr="000B5A78">
        <w:rPr>
          <w:rFonts w:ascii="Arial" w:hAnsi="Arial"/>
          <w:b/>
          <w:sz w:val="24"/>
          <w:szCs w:val="24"/>
        </w:rPr>
        <w:t xml:space="preserve">are </w:t>
      </w:r>
      <w:r w:rsidR="005E3C23">
        <w:rPr>
          <w:rFonts w:ascii="Arial" w:hAnsi="Arial"/>
          <w:b/>
          <w:sz w:val="24"/>
          <w:szCs w:val="24"/>
        </w:rPr>
        <w:t xml:space="preserve">to be </w:t>
      </w:r>
      <w:r w:rsidRPr="000B5A78">
        <w:rPr>
          <w:rFonts w:ascii="Arial" w:hAnsi="Arial"/>
          <w:b/>
          <w:sz w:val="24"/>
          <w:szCs w:val="24"/>
        </w:rPr>
        <w:t>captioned</w:t>
      </w:r>
      <w:r w:rsidR="00FA184A" w:rsidRPr="000B5A78">
        <w:rPr>
          <w:rFonts w:ascii="Arial" w:hAnsi="Arial"/>
          <w:b/>
          <w:sz w:val="24"/>
          <w:szCs w:val="24"/>
        </w:rPr>
        <w:t xml:space="preserve"> </w:t>
      </w:r>
      <w:r w:rsidR="00A028E4" w:rsidRPr="000B5A78">
        <w:rPr>
          <w:rFonts w:ascii="Arial" w:hAnsi="Arial" w:cs="Arial"/>
          <w:b/>
          <w:sz w:val="24"/>
          <w:szCs w:val="24"/>
        </w:rPr>
        <w:t>and have audio descript</w:t>
      </w:r>
      <w:r w:rsidR="005E3C23">
        <w:rPr>
          <w:rFonts w:ascii="Arial" w:hAnsi="Arial" w:cs="Arial"/>
          <w:b/>
          <w:sz w:val="24"/>
          <w:szCs w:val="24"/>
        </w:rPr>
        <w:t>ions</w:t>
      </w:r>
      <w:r w:rsidR="00A028E4" w:rsidRPr="000B5A78">
        <w:rPr>
          <w:rFonts w:ascii="Arial" w:hAnsi="Arial" w:cs="Arial"/>
          <w:b/>
          <w:sz w:val="24"/>
          <w:szCs w:val="24"/>
        </w:rPr>
        <w:t>.</w:t>
      </w:r>
    </w:p>
    <w:p w14:paraId="2286DC08" w14:textId="37DC8E5F" w:rsidR="007213BA" w:rsidRDefault="007213BA" w:rsidP="00134B10">
      <w:pPr>
        <w:tabs>
          <w:tab w:val="left" w:pos="7470"/>
          <w:tab w:val="left" w:pos="8280"/>
          <w:tab w:val="left" w:pos="9090"/>
        </w:tabs>
        <w:rPr>
          <w:rFonts w:ascii="Arial" w:hAnsi="Arial"/>
          <w:highlight w:val="yellow"/>
        </w:rPr>
      </w:pPr>
    </w:p>
    <w:p w14:paraId="3D038F38" w14:textId="77777777" w:rsidR="00860E0C" w:rsidRDefault="00860E0C" w:rsidP="00A41EAF">
      <w:pPr>
        <w:spacing w:after="0"/>
        <w:ind w:left="360"/>
        <w:rPr>
          <w:rFonts w:ascii="Arial" w:hAnsi="Arial"/>
          <w:sz w:val="24"/>
          <w:szCs w:val="24"/>
        </w:rPr>
      </w:pPr>
      <w:r w:rsidRPr="00A41EAF">
        <w:rPr>
          <w:rFonts w:ascii="Arial" w:hAnsi="Arial"/>
          <w:b/>
          <w:sz w:val="24"/>
          <w:szCs w:val="24"/>
        </w:rPr>
        <w:t xml:space="preserve">Captioned </w:t>
      </w:r>
      <w:r w:rsidRPr="00A41EAF">
        <w:rPr>
          <w:rFonts w:ascii="Arial" w:hAnsi="Arial"/>
          <w:sz w:val="24"/>
          <w:szCs w:val="24"/>
        </w:rPr>
        <w:t>– Video or film program with subtitles reflecting the content of the spoken or descriptive material.</w:t>
      </w:r>
    </w:p>
    <w:p w14:paraId="4A228974" w14:textId="77777777" w:rsidR="00804891" w:rsidRDefault="00804891" w:rsidP="00A41EAF">
      <w:pPr>
        <w:spacing w:after="0"/>
        <w:ind w:left="360"/>
        <w:rPr>
          <w:rFonts w:ascii="Arial" w:hAnsi="Arial"/>
          <w:sz w:val="24"/>
          <w:szCs w:val="24"/>
        </w:rPr>
      </w:pPr>
    </w:p>
    <w:p w14:paraId="34B5D2CD" w14:textId="77777777" w:rsidR="00804891" w:rsidRPr="00804891" w:rsidRDefault="00804891" w:rsidP="00804891">
      <w:pPr>
        <w:spacing w:after="0"/>
        <w:ind w:left="360"/>
        <w:rPr>
          <w:rFonts w:ascii="Arial" w:hAnsi="Arial" w:cs="Arial"/>
          <w:sz w:val="24"/>
          <w:szCs w:val="24"/>
        </w:rPr>
      </w:pPr>
      <w:r w:rsidRPr="00804891">
        <w:rPr>
          <w:rFonts w:ascii="Arial" w:hAnsi="Arial" w:cs="Arial"/>
          <w:b/>
          <w:sz w:val="24"/>
          <w:szCs w:val="24"/>
        </w:rPr>
        <w:t xml:space="preserve">Audio Descriptions </w:t>
      </w:r>
      <w:r w:rsidRPr="00804891">
        <w:rPr>
          <w:rFonts w:ascii="Arial" w:hAnsi="Arial" w:cs="Arial"/>
          <w:sz w:val="24"/>
          <w:szCs w:val="24"/>
        </w:rPr>
        <w:t>– Video or film program with spoken narration interspersed between dialogue reflecting key visual elements, such as the action, settings, facial expressions, costumes, and scene changes.</w:t>
      </w:r>
    </w:p>
    <w:p w14:paraId="7D7FC615" w14:textId="77777777" w:rsidR="00804891" w:rsidRPr="00A41EAF" w:rsidRDefault="00804891" w:rsidP="00A41EAF">
      <w:pPr>
        <w:spacing w:after="0"/>
        <w:ind w:left="360"/>
        <w:rPr>
          <w:rFonts w:ascii="Arial" w:hAnsi="Arial"/>
          <w:sz w:val="24"/>
          <w:szCs w:val="24"/>
        </w:rPr>
      </w:pPr>
    </w:p>
    <w:p w14:paraId="3B90CC8A" w14:textId="77777777" w:rsidR="00860E0C" w:rsidRDefault="00860E0C" w:rsidP="007213BA">
      <w:pPr>
        <w:tabs>
          <w:tab w:val="left" w:pos="7470"/>
          <w:tab w:val="left" w:pos="8280"/>
          <w:tab w:val="left" w:pos="9090"/>
        </w:tabs>
        <w:rPr>
          <w:rFonts w:ascii="Arial" w:hAnsi="Arial"/>
          <w:highlight w:val="yellow"/>
        </w:rPr>
      </w:pPr>
    </w:p>
    <w:p w14:paraId="20A5688A" w14:textId="2B2AEA9F" w:rsidR="00724B43" w:rsidRPr="00350F6B" w:rsidRDefault="007213BA" w:rsidP="00350F6B">
      <w:pPr>
        <w:pStyle w:val="ListParagraph"/>
        <w:numPr>
          <w:ilvl w:val="0"/>
          <w:numId w:val="28"/>
        </w:numPr>
        <w:tabs>
          <w:tab w:val="left" w:pos="7470"/>
          <w:tab w:val="left" w:pos="8280"/>
          <w:tab w:val="left" w:pos="9090"/>
        </w:tabs>
        <w:rPr>
          <w:rFonts w:ascii="Arial" w:hAnsi="Arial"/>
          <w:b/>
          <w:bCs/>
          <w:sz w:val="24"/>
          <w:szCs w:val="24"/>
        </w:rPr>
      </w:pPr>
      <w:r w:rsidRPr="00350F6B">
        <w:rPr>
          <w:rFonts w:ascii="Arial" w:hAnsi="Arial"/>
          <w:b/>
          <w:bCs/>
          <w:sz w:val="24"/>
          <w:szCs w:val="24"/>
        </w:rPr>
        <w:t xml:space="preserve">Captions, transcripts, and video/audio descriptions </w:t>
      </w:r>
      <w:r w:rsidR="00211D2D" w:rsidRPr="00350F6B">
        <w:rPr>
          <w:rFonts w:ascii="Arial" w:hAnsi="Arial"/>
          <w:b/>
          <w:bCs/>
          <w:sz w:val="24"/>
          <w:szCs w:val="24"/>
        </w:rPr>
        <w:t>are</w:t>
      </w:r>
      <w:r w:rsidRPr="00350F6B">
        <w:rPr>
          <w:rFonts w:ascii="Arial" w:hAnsi="Arial"/>
          <w:b/>
          <w:bCs/>
          <w:sz w:val="24"/>
          <w:szCs w:val="24"/>
        </w:rPr>
        <w:t xml:space="preserve"> provided</w:t>
      </w:r>
      <w:r w:rsidR="00134B10" w:rsidRPr="00350F6B">
        <w:rPr>
          <w:rFonts w:ascii="Arial" w:hAnsi="Arial"/>
          <w:b/>
          <w:bCs/>
          <w:sz w:val="24"/>
          <w:szCs w:val="24"/>
        </w:rPr>
        <w:t xml:space="preserve"> </w:t>
      </w:r>
      <w:r w:rsidRPr="00350F6B">
        <w:rPr>
          <w:rFonts w:ascii="Arial" w:hAnsi="Arial"/>
          <w:b/>
          <w:bCs/>
          <w:sz w:val="24"/>
          <w:szCs w:val="24"/>
        </w:rPr>
        <w:t>for all videos used during a meeting or event.</w:t>
      </w:r>
    </w:p>
    <w:p w14:paraId="01155D19" w14:textId="77777777" w:rsidR="00650AD3" w:rsidRDefault="00650AD3">
      <w:pPr>
        <w:tabs>
          <w:tab w:val="left" w:pos="7470"/>
          <w:tab w:val="left" w:pos="8280"/>
          <w:tab w:val="left" w:pos="9090"/>
        </w:tabs>
        <w:rPr>
          <w:rFonts w:ascii="Arial" w:hAnsi="Arial"/>
        </w:rPr>
      </w:pPr>
    </w:p>
    <w:p w14:paraId="3E156187" w14:textId="0B3A5582" w:rsidR="00477E1A" w:rsidRDefault="00E54B6A" w:rsidP="009D14AA">
      <w:pPr>
        <w:pStyle w:val="ListParagraph"/>
        <w:numPr>
          <w:ilvl w:val="0"/>
          <w:numId w:val="28"/>
        </w:numPr>
        <w:tabs>
          <w:tab w:val="left" w:pos="7470"/>
          <w:tab w:val="left" w:pos="8280"/>
          <w:tab w:val="left" w:pos="9090"/>
        </w:tabs>
        <w:rPr>
          <w:rFonts w:ascii="Arial" w:hAnsi="Arial" w:cs="Arial"/>
          <w:b/>
          <w:bCs/>
          <w:sz w:val="24"/>
          <w:szCs w:val="24"/>
        </w:rPr>
      </w:pPr>
      <w:r w:rsidRPr="009D14AA">
        <w:rPr>
          <w:rFonts w:ascii="Arial" w:hAnsi="Arial" w:cs="Arial"/>
          <w:b/>
          <w:bCs/>
          <w:sz w:val="24"/>
          <w:szCs w:val="24"/>
        </w:rPr>
        <w:t xml:space="preserve">Speakers will be advised that </w:t>
      </w:r>
      <w:r w:rsidR="003944EA" w:rsidRPr="009D14AA">
        <w:rPr>
          <w:rFonts w:ascii="Arial" w:hAnsi="Arial" w:cs="Arial"/>
          <w:b/>
          <w:bCs/>
          <w:sz w:val="24"/>
          <w:szCs w:val="24"/>
        </w:rPr>
        <w:t>PowerPoint</w:t>
      </w:r>
      <w:r w:rsidR="00B76C60" w:rsidRPr="009D14AA">
        <w:rPr>
          <w:rFonts w:ascii="Arial" w:hAnsi="Arial" w:cs="Arial"/>
          <w:b/>
          <w:bCs/>
          <w:sz w:val="24"/>
          <w:szCs w:val="24"/>
        </w:rPr>
        <w:t xml:space="preserve"> </w:t>
      </w:r>
      <w:r w:rsidRPr="009D14AA">
        <w:rPr>
          <w:rFonts w:ascii="Arial" w:hAnsi="Arial" w:cs="Arial"/>
          <w:b/>
          <w:bCs/>
          <w:sz w:val="24"/>
          <w:szCs w:val="24"/>
        </w:rPr>
        <w:t xml:space="preserve">or other visual </w:t>
      </w:r>
      <w:r w:rsidR="00B76C60" w:rsidRPr="009D14AA">
        <w:rPr>
          <w:rFonts w:ascii="Arial" w:hAnsi="Arial" w:cs="Arial"/>
          <w:b/>
          <w:bCs/>
          <w:sz w:val="24"/>
          <w:szCs w:val="24"/>
        </w:rPr>
        <w:t xml:space="preserve">presentations </w:t>
      </w:r>
      <w:r w:rsidRPr="009D14AA">
        <w:rPr>
          <w:rFonts w:ascii="Arial" w:hAnsi="Arial" w:cs="Arial"/>
          <w:b/>
          <w:bCs/>
          <w:sz w:val="24"/>
          <w:szCs w:val="24"/>
        </w:rPr>
        <w:t>must</w:t>
      </w:r>
      <w:r w:rsidR="00B76C60" w:rsidRPr="009D14AA">
        <w:rPr>
          <w:rFonts w:ascii="Arial" w:hAnsi="Arial" w:cs="Arial"/>
          <w:b/>
          <w:bCs/>
          <w:sz w:val="24"/>
          <w:szCs w:val="24"/>
        </w:rPr>
        <w:t xml:space="preserve"> be read out loud</w:t>
      </w:r>
      <w:r w:rsidR="00477E1A" w:rsidRPr="009D14AA">
        <w:rPr>
          <w:rFonts w:ascii="Arial" w:hAnsi="Arial" w:cs="Arial"/>
          <w:b/>
          <w:bCs/>
          <w:sz w:val="24"/>
          <w:szCs w:val="24"/>
        </w:rPr>
        <w:t xml:space="preserve"> at the meeting or</w:t>
      </w:r>
      <w:r w:rsidRPr="009D14AA">
        <w:rPr>
          <w:rFonts w:ascii="Arial" w:hAnsi="Arial" w:cs="Arial"/>
          <w:b/>
          <w:bCs/>
          <w:sz w:val="24"/>
          <w:szCs w:val="24"/>
        </w:rPr>
        <w:t xml:space="preserve"> event.</w:t>
      </w:r>
    </w:p>
    <w:p w14:paraId="71DE474C" w14:textId="77777777" w:rsidR="00981D9A" w:rsidRPr="00981D9A" w:rsidRDefault="00981D9A" w:rsidP="00981D9A">
      <w:pPr>
        <w:pStyle w:val="ListParagraph"/>
        <w:rPr>
          <w:rFonts w:ascii="Arial" w:hAnsi="Arial" w:cs="Arial"/>
          <w:b/>
          <w:bCs/>
          <w:sz w:val="24"/>
          <w:szCs w:val="24"/>
        </w:rPr>
      </w:pPr>
    </w:p>
    <w:p w14:paraId="73933828" w14:textId="06C404E7" w:rsidR="00981D9A" w:rsidRPr="00981D9A" w:rsidRDefault="00981D9A" w:rsidP="00981D9A">
      <w:pPr>
        <w:pStyle w:val="ListParagraph"/>
        <w:tabs>
          <w:tab w:val="left" w:pos="7470"/>
          <w:tab w:val="left" w:pos="8280"/>
          <w:tab w:val="left" w:pos="9090"/>
        </w:tabs>
        <w:ind w:left="360"/>
        <w:rPr>
          <w:rFonts w:ascii="Arial" w:hAnsi="Arial" w:cs="Arial"/>
          <w:sz w:val="24"/>
          <w:szCs w:val="24"/>
        </w:rPr>
      </w:pPr>
      <w:r w:rsidRPr="00282042">
        <w:rPr>
          <w:rFonts w:ascii="Arial" w:hAnsi="Arial" w:cs="Arial"/>
          <w:sz w:val="24"/>
          <w:szCs w:val="24"/>
        </w:rPr>
        <w:t>Copies of accessible PowerPoint presentations are to be available upon request.</w:t>
      </w:r>
    </w:p>
    <w:p w14:paraId="7E0C34CD" w14:textId="77777777" w:rsidR="007213BA" w:rsidRDefault="007213BA">
      <w:pPr>
        <w:tabs>
          <w:tab w:val="left" w:pos="7470"/>
          <w:tab w:val="left" w:pos="8280"/>
          <w:tab w:val="left" w:pos="9090"/>
        </w:tabs>
        <w:rPr>
          <w:rFonts w:ascii="Arial" w:hAnsi="Arial"/>
        </w:rPr>
      </w:pPr>
    </w:p>
    <w:p w14:paraId="04A8306E" w14:textId="510C92AB" w:rsidR="00724B43" w:rsidRPr="00FC517B" w:rsidRDefault="00724B43" w:rsidP="00FC517B">
      <w:pPr>
        <w:pStyle w:val="ListParagraph"/>
        <w:numPr>
          <w:ilvl w:val="0"/>
          <w:numId w:val="28"/>
        </w:numPr>
        <w:tabs>
          <w:tab w:val="left" w:pos="7470"/>
          <w:tab w:val="left" w:pos="8280"/>
          <w:tab w:val="left" w:pos="9090"/>
        </w:tabs>
        <w:rPr>
          <w:rFonts w:ascii="Arial" w:hAnsi="Arial"/>
          <w:b/>
        </w:rPr>
      </w:pPr>
      <w:r w:rsidRPr="00FC517B">
        <w:rPr>
          <w:rFonts w:ascii="Arial" w:hAnsi="Arial"/>
          <w:b/>
          <w:sz w:val="24"/>
          <w:szCs w:val="24"/>
        </w:rPr>
        <w:t>Printed materials are available</w:t>
      </w:r>
      <w:r w:rsidRPr="00FC517B">
        <w:rPr>
          <w:rFonts w:ascii="Arial" w:hAnsi="Arial"/>
          <w:sz w:val="24"/>
          <w:szCs w:val="24"/>
        </w:rPr>
        <w:t xml:space="preserve"> </w:t>
      </w:r>
      <w:r w:rsidRPr="00FC517B">
        <w:rPr>
          <w:rFonts w:ascii="Arial" w:hAnsi="Arial"/>
          <w:b/>
          <w:sz w:val="24"/>
          <w:szCs w:val="24"/>
        </w:rPr>
        <w:t>upon request, in alternative formats.</w:t>
      </w:r>
      <w:r w:rsidRPr="00FC517B">
        <w:rPr>
          <w:rFonts w:ascii="Arial" w:hAnsi="Arial"/>
          <w:b/>
        </w:rPr>
        <w:t xml:space="preserve"> </w:t>
      </w:r>
      <w:r w:rsidRPr="00FC517B">
        <w:rPr>
          <w:rFonts w:ascii="Arial" w:hAnsi="Arial"/>
        </w:rPr>
        <w:t xml:space="preserve"> </w:t>
      </w:r>
    </w:p>
    <w:p w14:paraId="4D48C090" w14:textId="632E49E4" w:rsidR="00766916" w:rsidRDefault="00724B43" w:rsidP="009C6129">
      <w:pPr>
        <w:tabs>
          <w:tab w:val="left" w:pos="7470"/>
          <w:tab w:val="left" w:pos="8280"/>
          <w:tab w:val="left" w:pos="9090"/>
        </w:tabs>
        <w:ind w:left="360"/>
        <w:rPr>
          <w:rFonts w:ascii="Arial" w:hAnsi="Arial"/>
          <w:sz w:val="24"/>
          <w:szCs w:val="24"/>
        </w:rPr>
      </w:pPr>
      <w:r w:rsidRPr="009C6129">
        <w:rPr>
          <w:rFonts w:ascii="Arial" w:hAnsi="Arial"/>
          <w:sz w:val="24"/>
          <w:szCs w:val="24"/>
        </w:rPr>
        <w:t>This generally requires an electronic version of any materials.  Large print</w:t>
      </w:r>
      <w:r w:rsidR="00FC517B" w:rsidRPr="009C6129">
        <w:rPr>
          <w:rFonts w:ascii="Arial" w:hAnsi="Arial"/>
          <w:sz w:val="24"/>
          <w:szCs w:val="24"/>
        </w:rPr>
        <w:t xml:space="preserve"> </w:t>
      </w:r>
      <w:r w:rsidR="004A01D9" w:rsidRPr="009C6129">
        <w:rPr>
          <w:rFonts w:ascii="Arial" w:hAnsi="Arial"/>
          <w:sz w:val="24"/>
          <w:szCs w:val="24"/>
        </w:rPr>
        <w:t>c</w:t>
      </w:r>
      <w:r w:rsidRPr="009C6129">
        <w:rPr>
          <w:rFonts w:ascii="Arial" w:hAnsi="Arial"/>
          <w:sz w:val="24"/>
          <w:szCs w:val="24"/>
        </w:rPr>
        <w:t>opies (</w:t>
      </w:r>
      <w:r w:rsidR="00C12301">
        <w:rPr>
          <w:rFonts w:ascii="Arial" w:hAnsi="Arial"/>
          <w:sz w:val="24"/>
          <w:szCs w:val="24"/>
        </w:rPr>
        <w:t xml:space="preserve">minimum of </w:t>
      </w:r>
      <w:r w:rsidRPr="009C6129">
        <w:rPr>
          <w:rFonts w:ascii="Arial" w:hAnsi="Arial"/>
          <w:sz w:val="24"/>
          <w:szCs w:val="24"/>
        </w:rPr>
        <w:t xml:space="preserve">18 point) </w:t>
      </w:r>
      <w:r w:rsidR="00D54DBB" w:rsidRPr="009C6129">
        <w:rPr>
          <w:rFonts w:ascii="Arial" w:hAnsi="Arial"/>
          <w:sz w:val="24"/>
          <w:szCs w:val="24"/>
        </w:rPr>
        <w:t xml:space="preserve">in </w:t>
      </w:r>
      <w:proofErr w:type="spellStart"/>
      <w:r w:rsidR="00D54DBB" w:rsidRPr="009C6129">
        <w:rPr>
          <w:rFonts w:ascii="Arial" w:hAnsi="Arial"/>
          <w:sz w:val="24"/>
          <w:szCs w:val="24"/>
        </w:rPr>
        <w:t>san</w:t>
      </w:r>
      <w:proofErr w:type="spellEnd"/>
      <w:r w:rsidR="00D54DBB" w:rsidRPr="009C6129">
        <w:rPr>
          <w:rFonts w:ascii="Arial" w:hAnsi="Arial"/>
          <w:sz w:val="24"/>
          <w:szCs w:val="24"/>
        </w:rPr>
        <w:t xml:space="preserve"> serif font </w:t>
      </w:r>
      <w:r w:rsidR="00C12301">
        <w:rPr>
          <w:rFonts w:ascii="Arial" w:hAnsi="Arial"/>
          <w:sz w:val="24"/>
          <w:szCs w:val="24"/>
        </w:rPr>
        <w:t xml:space="preserve">(preferably Arial) </w:t>
      </w:r>
      <w:r w:rsidRPr="009C6129">
        <w:rPr>
          <w:rFonts w:ascii="Arial" w:hAnsi="Arial"/>
          <w:sz w:val="24"/>
          <w:szCs w:val="24"/>
        </w:rPr>
        <w:t>are recommended</w:t>
      </w:r>
      <w:r w:rsidR="00FC517B" w:rsidRPr="009C6129">
        <w:rPr>
          <w:rFonts w:ascii="Arial" w:hAnsi="Arial"/>
          <w:sz w:val="24"/>
          <w:szCs w:val="24"/>
        </w:rPr>
        <w:t>, pre-printed for availability, in addition to any individual and specific requests</w:t>
      </w:r>
      <w:r w:rsidR="00C12301">
        <w:rPr>
          <w:rFonts w:ascii="Arial" w:hAnsi="Arial"/>
          <w:sz w:val="24"/>
          <w:szCs w:val="24"/>
        </w:rPr>
        <w:t>, such as braille or audio</w:t>
      </w:r>
      <w:r w:rsidR="00FC517B" w:rsidRPr="009C6129">
        <w:rPr>
          <w:rFonts w:ascii="Arial" w:hAnsi="Arial"/>
          <w:sz w:val="24"/>
          <w:szCs w:val="24"/>
        </w:rPr>
        <w:t>.</w:t>
      </w:r>
    </w:p>
    <w:p w14:paraId="2D6ECAC4" w14:textId="77777777" w:rsidR="00E82B5C" w:rsidRDefault="00E82B5C" w:rsidP="009C6129">
      <w:pPr>
        <w:tabs>
          <w:tab w:val="left" w:pos="7470"/>
          <w:tab w:val="left" w:pos="8280"/>
          <w:tab w:val="left" w:pos="9090"/>
        </w:tabs>
        <w:ind w:left="360"/>
        <w:rPr>
          <w:rFonts w:ascii="Arial" w:hAnsi="Arial"/>
          <w:sz w:val="24"/>
          <w:szCs w:val="24"/>
        </w:rPr>
      </w:pPr>
    </w:p>
    <w:p w14:paraId="72307B5B" w14:textId="5C538239" w:rsidR="00E82B5C" w:rsidRPr="00D32550" w:rsidRDefault="00E82B5C" w:rsidP="00E82B5C">
      <w:pPr>
        <w:pStyle w:val="ListParagraph"/>
        <w:numPr>
          <w:ilvl w:val="0"/>
          <w:numId w:val="49"/>
        </w:numPr>
        <w:tabs>
          <w:tab w:val="left" w:pos="7470"/>
          <w:tab w:val="left" w:pos="8280"/>
          <w:tab w:val="left" w:pos="9090"/>
        </w:tabs>
        <w:rPr>
          <w:rFonts w:ascii="Arial" w:hAnsi="Arial" w:cs="Arial"/>
          <w:b/>
          <w:bCs/>
          <w:sz w:val="24"/>
          <w:szCs w:val="24"/>
        </w:rPr>
      </w:pPr>
      <w:r w:rsidRPr="00D32550">
        <w:rPr>
          <w:rFonts w:ascii="Arial" w:hAnsi="Arial" w:cs="Arial"/>
          <w:b/>
          <w:bCs/>
          <w:sz w:val="24"/>
          <w:szCs w:val="24"/>
        </w:rPr>
        <w:t xml:space="preserve">Assistive </w:t>
      </w:r>
      <w:r w:rsidR="00D32550" w:rsidRPr="00D32550">
        <w:rPr>
          <w:rFonts w:ascii="Arial" w:hAnsi="Arial" w:cs="Arial"/>
          <w:b/>
          <w:bCs/>
          <w:sz w:val="24"/>
          <w:szCs w:val="24"/>
        </w:rPr>
        <w:t>L</w:t>
      </w:r>
      <w:r w:rsidRPr="00D32550">
        <w:rPr>
          <w:rFonts w:ascii="Arial" w:hAnsi="Arial" w:cs="Arial"/>
          <w:b/>
          <w:bCs/>
          <w:sz w:val="24"/>
          <w:szCs w:val="24"/>
        </w:rPr>
        <w:t xml:space="preserve">istening </w:t>
      </w:r>
      <w:r w:rsidR="00D32550" w:rsidRPr="00D32550">
        <w:rPr>
          <w:rFonts w:ascii="Arial" w:hAnsi="Arial" w:cs="Arial"/>
          <w:b/>
          <w:bCs/>
          <w:sz w:val="24"/>
          <w:szCs w:val="24"/>
        </w:rPr>
        <w:t>S</w:t>
      </w:r>
      <w:r w:rsidRPr="00D32550">
        <w:rPr>
          <w:rFonts w:ascii="Arial" w:hAnsi="Arial" w:cs="Arial"/>
          <w:b/>
          <w:bCs/>
          <w:sz w:val="24"/>
          <w:szCs w:val="24"/>
        </w:rPr>
        <w:t>ystems (ALS</w:t>
      </w:r>
      <w:r w:rsidR="00D32550" w:rsidRPr="00D32550">
        <w:rPr>
          <w:rFonts w:ascii="Arial" w:hAnsi="Arial" w:cs="Arial"/>
          <w:b/>
          <w:bCs/>
          <w:sz w:val="24"/>
          <w:szCs w:val="24"/>
        </w:rPr>
        <w:t>s</w:t>
      </w:r>
      <w:r w:rsidRPr="00D32550">
        <w:rPr>
          <w:rFonts w:ascii="Arial" w:hAnsi="Arial" w:cs="Arial"/>
          <w:b/>
          <w:bCs/>
          <w:sz w:val="24"/>
          <w:szCs w:val="24"/>
        </w:rPr>
        <w:t>) are required in assembly areas, conference</w:t>
      </w:r>
      <w:r w:rsidR="005F4D52">
        <w:rPr>
          <w:rFonts w:ascii="Arial" w:hAnsi="Arial" w:cs="Arial"/>
          <w:b/>
          <w:bCs/>
          <w:sz w:val="24"/>
          <w:szCs w:val="24"/>
        </w:rPr>
        <w:t xml:space="preserve"> rooms</w:t>
      </w:r>
      <w:r w:rsidRPr="00D32550">
        <w:rPr>
          <w:rFonts w:ascii="Arial" w:hAnsi="Arial" w:cs="Arial"/>
          <w:b/>
          <w:bCs/>
          <w:sz w:val="24"/>
          <w:szCs w:val="24"/>
        </w:rPr>
        <w:t xml:space="preserve"> and meeting rooms.</w:t>
      </w:r>
    </w:p>
    <w:p w14:paraId="48F95376" w14:textId="77777777" w:rsidR="00E82B5C" w:rsidRDefault="00E82B5C" w:rsidP="00E82B5C">
      <w:pPr>
        <w:pStyle w:val="ListParagraph"/>
        <w:tabs>
          <w:tab w:val="left" w:pos="7470"/>
          <w:tab w:val="left" w:pos="8280"/>
          <w:tab w:val="left" w:pos="9090"/>
        </w:tabs>
        <w:ind w:left="360"/>
        <w:rPr>
          <w:rFonts w:ascii="Arial" w:hAnsi="Arial" w:cs="Arial"/>
          <w:b/>
          <w:bCs/>
          <w:color w:val="00B050"/>
          <w:sz w:val="24"/>
          <w:szCs w:val="24"/>
          <w:u w:val="single"/>
        </w:rPr>
      </w:pPr>
    </w:p>
    <w:p w14:paraId="2003A405" w14:textId="2AD716CA" w:rsidR="00E82B5C" w:rsidRDefault="00E82B5C" w:rsidP="00E82B5C">
      <w:pPr>
        <w:pStyle w:val="ListParagraph"/>
        <w:tabs>
          <w:tab w:val="left" w:pos="7470"/>
          <w:tab w:val="left" w:pos="8280"/>
          <w:tab w:val="left" w:pos="9090"/>
        </w:tabs>
        <w:ind w:left="360"/>
        <w:rPr>
          <w:rFonts w:ascii="Arial" w:hAnsi="Arial" w:cs="Arial"/>
          <w:sz w:val="24"/>
          <w:szCs w:val="24"/>
        </w:rPr>
      </w:pPr>
      <w:r w:rsidRPr="00233F21">
        <w:rPr>
          <w:rFonts w:ascii="Arial" w:hAnsi="Arial" w:cs="Arial"/>
          <w:sz w:val="24"/>
          <w:szCs w:val="24"/>
        </w:rPr>
        <w:t>Permanently installed ALS</w:t>
      </w:r>
      <w:r w:rsidR="005F4D52" w:rsidRPr="00233F21">
        <w:rPr>
          <w:rFonts w:ascii="Arial" w:hAnsi="Arial" w:cs="Arial"/>
          <w:sz w:val="24"/>
          <w:szCs w:val="24"/>
        </w:rPr>
        <w:t>s</w:t>
      </w:r>
      <w:r w:rsidRPr="00233F21">
        <w:rPr>
          <w:rFonts w:ascii="Arial" w:hAnsi="Arial" w:cs="Arial"/>
          <w:sz w:val="24"/>
          <w:szCs w:val="24"/>
        </w:rPr>
        <w:t xml:space="preserve"> are required in areas if (1) they accommodate at least 50 persons or if they have audio-amplification systems, and (2) they have fixed seating. If portable ALS</w:t>
      </w:r>
      <w:r w:rsidR="005F4D52" w:rsidRPr="00233F21">
        <w:rPr>
          <w:rFonts w:ascii="Arial" w:hAnsi="Arial" w:cs="Arial"/>
          <w:sz w:val="24"/>
          <w:szCs w:val="24"/>
        </w:rPr>
        <w:t>s</w:t>
      </w:r>
      <w:r w:rsidRPr="00233F21">
        <w:rPr>
          <w:rFonts w:ascii="Arial" w:hAnsi="Arial" w:cs="Arial"/>
          <w:sz w:val="24"/>
          <w:szCs w:val="24"/>
        </w:rPr>
        <w:t xml:space="preserve"> are used for conference or meeting rooms, the system may serve more than one room. An adequate number of electrical outlets or other supplementary wiring necessary to support a portable ALS shall be provided.</w:t>
      </w:r>
    </w:p>
    <w:p w14:paraId="4A8E0113" w14:textId="77777777" w:rsidR="000551BF" w:rsidRDefault="000551BF" w:rsidP="00E82B5C">
      <w:pPr>
        <w:pStyle w:val="ListParagraph"/>
        <w:tabs>
          <w:tab w:val="left" w:pos="7470"/>
          <w:tab w:val="left" w:pos="8280"/>
          <w:tab w:val="left" w:pos="9090"/>
        </w:tabs>
        <w:ind w:left="360"/>
        <w:rPr>
          <w:rFonts w:ascii="Arial" w:hAnsi="Arial" w:cs="Arial"/>
          <w:sz w:val="24"/>
          <w:szCs w:val="24"/>
        </w:rPr>
      </w:pPr>
    </w:p>
    <w:p w14:paraId="50F63823" w14:textId="77777777" w:rsidR="00B36D69" w:rsidRPr="000551BF" w:rsidRDefault="00B36D69" w:rsidP="00E82B5C">
      <w:pPr>
        <w:pStyle w:val="ListParagraph"/>
        <w:tabs>
          <w:tab w:val="left" w:pos="7470"/>
          <w:tab w:val="left" w:pos="8280"/>
          <w:tab w:val="left" w:pos="9090"/>
        </w:tabs>
        <w:ind w:left="360"/>
        <w:rPr>
          <w:rFonts w:ascii="Arial" w:hAnsi="Arial" w:cs="Arial"/>
          <w:color w:val="FF0000"/>
          <w:sz w:val="24"/>
          <w:szCs w:val="24"/>
        </w:rPr>
      </w:pPr>
    </w:p>
    <w:p w14:paraId="414B2549" w14:textId="1A259C4F" w:rsidR="00B36D69" w:rsidRPr="008A16E4" w:rsidRDefault="00B36D69" w:rsidP="00B36D69">
      <w:pPr>
        <w:pStyle w:val="ListParagraph"/>
        <w:tabs>
          <w:tab w:val="left" w:pos="7470"/>
          <w:tab w:val="left" w:pos="8280"/>
          <w:tab w:val="left" w:pos="9090"/>
        </w:tabs>
        <w:ind w:left="360"/>
        <w:rPr>
          <w:rFonts w:ascii="Arial" w:hAnsi="Arial" w:cs="Arial"/>
          <w:sz w:val="24"/>
          <w:szCs w:val="24"/>
        </w:rPr>
      </w:pPr>
      <w:r w:rsidRPr="008A16E4">
        <w:rPr>
          <w:rFonts w:ascii="Arial" w:hAnsi="Arial" w:cs="Arial"/>
          <w:b/>
          <w:sz w:val="24"/>
          <w:szCs w:val="24"/>
        </w:rPr>
        <w:t>Assistive Listening System</w:t>
      </w:r>
      <w:r w:rsidR="00842F97" w:rsidRPr="008A16E4">
        <w:rPr>
          <w:rFonts w:ascii="Arial" w:hAnsi="Arial" w:cs="Arial"/>
          <w:b/>
          <w:sz w:val="24"/>
          <w:szCs w:val="24"/>
        </w:rPr>
        <w:t>s (</w:t>
      </w:r>
      <w:proofErr w:type="gramStart"/>
      <w:r w:rsidR="00842F97" w:rsidRPr="008A16E4">
        <w:rPr>
          <w:rFonts w:ascii="Arial" w:hAnsi="Arial" w:cs="Arial"/>
          <w:b/>
          <w:sz w:val="24"/>
          <w:szCs w:val="24"/>
        </w:rPr>
        <w:t xml:space="preserve">ALSs) </w:t>
      </w:r>
      <w:r w:rsidRPr="008A16E4">
        <w:rPr>
          <w:rFonts w:ascii="Arial" w:hAnsi="Arial" w:cs="Arial"/>
          <w:sz w:val="24"/>
          <w:szCs w:val="24"/>
        </w:rPr>
        <w:t xml:space="preserve"> –</w:t>
      </w:r>
      <w:proofErr w:type="gramEnd"/>
      <w:r w:rsidR="00BA105D" w:rsidRPr="008A16E4">
        <w:rPr>
          <w:rFonts w:ascii="Arial" w:hAnsi="Arial" w:cs="Arial"/>
          <w:sz w:val="24"/>
          <w:szCs w:val="24"/>
        </w:rPr>
        <w:t xml:space="preserve"> S</w:t>
      </w:r>
      <w:r w:rsidR="00D32DAC" w:rsidRPr="008A16E4">
        <w:rPr>
          <w:rFonts w:ascii="Arial" w:hAnsi="Arial" w:cs="Arial"/>
          <w:sz w:val="24"/>
          <w:szCs w:val="24"/>
        </w:rPr>
        <w:t xml:space="preserve">ometimes </w:t>
      </w:r>
      <w:r w:rsidR="00842F97" w:rsidRPr="008A16E4">
        <w:rPr>
          <w:rFonts w:ascii="Arial" w:hAnsi="Arial" w:cs="Arial"/>
          <w:sz w:val="24"/>
          <w:szCs w:val="24"/>
        </w:rPr>
        <w:t xml:space="preserve">referred to as Assistive Listening Devices (ALDs), </w:t>
      </w:r>
      <w:r w:rsidR="00BA105D" w:rsidRPr="008A16E4">
        <w:rPr>
          <w:rFonts w:ascii="Arial" w:hAnsi="Arial" w:cs="Arial"/>
          <w:sz w:val="24"/>
          <w:szCs w:val="24"/>
        </w:rPr>
        <w:t>ALSs</w:t>
      </w:r>
      <w:r w:rsidR="00842F97" w:rsidRPr="008A16E4">
        <w:rPr>
          <w:rFonts w:ascii="Arial" w:hAnsi="Arial" w:cs="Arial"/>
          <w:sz w:val="24"/>
          <w:szCs w:val="24"/>
        </w:rPr>
        <w:t xml:space="preserve"> are amplifiers that </w:t>
      </w:r>
      <w:r w:rsidR="00D32DAC" w:rsidRPr="008A16E4">
        <w:rPr>
          <w:rFonts w:ascii="Arial" w:hAnsi="Arial" w:cs="Arial"/>
          <w:sz w:val="24"/>
          <w:szCs w:val="24"/>
        </w:rPr>
        <w:t xml:space="preserve">bring sound directly into the ear.  They separate the sounds that a person wants to hear (particularly speech) from background noise.  They improve what is known as the speech-to-noise ratio. </w:t>
      </w:r>
      <w:r w:rsidR="00BA105D" w:rsidRPr="008A16E4">
        <w:rPr>
          <w:rFonts w:ascii="Arial" w:hAnsi="Arial" w:cs="Arial"/>
          <w:sz w:val="24"/>
          <w:szCs w:val="24"/>
        </w:rPr>
        <w:t>More specifically</w:t>
      </w:r>
      <w:r w:rsidR="00D86561">
        <w:rPr>
          <w:rFonts w:ascii="Arial" w:hAnsi="Arial" w:cs="Arial"/>
          <w:sz w:val="24"/>
          <w:szCs w:val="24"/>
        </w:rPr>
        <w:t xml:space="preserve"> for meeting and event applications</w:t>
      </w:r>
      <w:r w:rsidR="00BA105D" w:rsidRPr="008A16E4">
        <w:rPr>
          <w:rFonts w:ascii="Arial" w:hAnsi="Arial" w:cs="Arial"/>
          <w:sz w:val="24"/>
          <w:szCs w:val="24"/>
        </w:rPr>
        <w:t xml:space="preserve">, </w:t>
      </w:r>
      <w:r w:rsidR="00806A5F" w:rsidRPr="008A16E4">
        <w:rPr>
          <w:rFonts w:ascii="Arial" w:hAnsi="Arial" w:cs="Arial"/>
          <w:sz w:val="24"/>
          <w:szCs w:val="24"/>
        </w:rPr>
        <w:t xml:space="preserve">they </w:t>
      </w:r>
      <w:r w:rsidR="00BA105D" w:rsidRPr="008A16E4">
        <w:rPr>
          <w:rFonts w:ascii="Arial" w:hAnsi="Arial" w:cs="Arial"/>
          <w:sz w:val="24"/>
          <w:szCs w:val="24"/>
        </w:rPr>
        <w:t xml:space="preserve">take a signal from a microphone or public address system and send it to a personal amplification system.  </w:t>
      </w:r>
      <w:r w:rsidR="00CB691F" w:rsidRPr="008A16E4">
        <w:rPr>
          <w:rFonts w:ascii="Arial" w:hAnsi="Arial" w:cs="Arial"/>
          <w:sz w:val="24"/>
          <w:szCs w:val="24"/>
        </w:rPr>
        <w:t xml:space="preserve">There are </w:t>
      </w:r>
      <w:r w:rsidR="00CB691F" w:rsidRPr="008A16E4">
        <w:rPr>
          <w:rFonts w:ascii="Arial" w:hAnsi="Arial" w:cs="Arial"/>
          <w:sz w:val="24"/>
          <w:szCs w:val="24"/>
        </w:rPr>
        <w:lastRenderedPageBreak/>
        <w:t xml:space="preserve">several types of Assistive Listening Systems, each with their own advantages depending upon application.  </w:t>
      </w:r>
      <w:r w:rsidR="00D32DAC" w:rsidRPr="008A16E4">
        <w:rPr>
          <w:rFonts w:ascii="Arial" w:hAnsi="Arial" w:cs="Arial"/>
          <w:sz w:val="24"/>
          <w:szCs w:val="24"/>
        </w:rPr>
        <w:t xml:space="preserve"> </w:t>
      </w:r>
    </w:p>
    <w:p w14:paraId="46B8189A" w14:textId="63EEDE06" w:rsidR="00E82B5C" w:rsidRPr="008A16E4" w:rsidRDefault="00E82B5C" w:rsidP="00E82B5C">
      <w:pPr>
        <w:pStyle w:val="ListParagraph"/>
        <w:tabs>
          <w:tab w:val="left" w:pos="7470"/>
          <w:tab w:val="left" w:pos="8280"/>
          <w:tab w:val="left" w:pos="9090"/>
        </w:tabs>
        <w:ind w:left="360"/>
        <w:rPr>
          <w:rFonts w:ascii="Arial" w:hAnsi="Arial" w:cs="Arial"/>
          <w:sz w:val="24"/>
          <w:szCs w:val="24"/>
        </w:rPr>
      </w:pPr>
    </w:p>
    <w:p w14:paraId="1F949C0C" w14:textId="35812CD6" w:rsidR="00E82B5C" w:rsidRPr="008A16E4" w:rsidRDefault="00806A5F" w:rsidP="00E82B5C">
      <w:pPr>
        <w:pStyle w:val="ListParagraph"/>
        <w:tabs>
          <w:tab w:val="left" w:pos="7470"/>
          <w:tab w:val="left" w:pos="8280"/>
          <w:tab w:val="left" w:pos="9090"/>
        </w:tabs>
        <w:ind w:left="360"/>
        <w:rPr>
          <w:rFonts w:ascii="Arial" w:hAnsi="Arial" w:cs="Arial"/>
          <w:sz w:val="24"/>
          <w:szCs w:val="24"/>
        </w:rPr>
      </w:pPr>
      <w:r w:rsidRPr="008A16E4">
        <w:rPr>
          <w:rFonts w:ascii="Arial" w:hAnsi="Arial" w:cs="Arial"/>
          <w:b/>
          <w:sz w:val="24"/>
          <w:szCs w:val="24"/>
        </w:rPr>
        <w:t xml:space="preserve">Note:  </w:t>
      </w:r>
      <w:r w:rsidR="00E82B5C" w:rsidRPr="008A16E4">
        <w:rPr>
          <w:rFonts w:ascii="Arial" w:hAnsi="Arial" w:cs="Arial"/>
          <w:sz w:val="24"/>
          <w:szCs w:val="24"/>
        </w:rPr>
        <w:t xml:space="preserve">The Board of Supervisors’ Chambers is equipped with </w:t>
      </w:r>
      <w:r w:rsidR="007B4121" w:rsidRPr="008A16E4">
        <w:rPr>
          <w:rFonts w:ascii="Arial" w:hAnsi="Arial" w:cs="Arial"/>
          <w:sz w:val="24"/>
          <w:szCs w:val="24"/>
        </w:rPr>
        <w:t xml:space="preserve">an </w:t>
      </w:r>
      <w:r w:rsidR="00E82B5C" w:rsidRPr="008A16E4">
        <w:rPr>
          <w:rFonts w:ascii="Arial" w:hAnsi="Arial" w:cs="Arial"/>
          <w:sz w:val="24"/>
          <w:szCs w:val="24"/>
        </w:rPr>
        <w:t xml:space="preserve">Assistive Listening </w:t>
      </w:r>
      <w:r w:rsidR="007B4121" w:rsidRPr="008A16E4">
        <w:rPr>
          <w:rFonts w:ascii="Arial" w:hAnsi="Arial" w:cs="Arial"/>
          <w:sz w:val="24"/>
          <w:szCs w:val="24"/>
        </w:rPr>
        <w:t>System</w:t>
      </w:r>
      <w:r w:rsidR="00E82B5C" w:rsidRPr="008A16E4">
        <w:rPr>
          <w:rFonts w:ascii="Arial" w:hAnsi="Arial" w:cs="Arial"/>
          <w:sz w:val="24"/>
          <w:szCs w:val="24"/>
        </w:rPr>
        <w:t>.</w:t>
      </w:r>
    </w:p>
    <w:p w14:paraId="23333281" w14:textId="77777777" w:rsidR="00E82B5C" w:rsidRDefault="00E82B5C" w:rsidP="00E82B5C">
      <w:pPr>
        <w:pStyle w:val="ListParagraph"/>
        <w:tabs>
          <w:tab w:val="left" w:pos="7470"/>
          <w:tab w:val="left" w:pos="8280"/>
          <w:tab w:val="left" w:pos="9090"/>
        </w:tabs>
        <w:ind w:left="360"/>
        <w:rPr>
          <w:rFonts w:ascii="Arial" w:hAnsi="Arial" w:cs="Arial"/>
          <w:color w:val="00B050"/>
          <w:sz w:val="24"/>
          <w:szCs w:val="24"/>
          <w:u w:val="single"/>
        </w:rPr>
      </w:pPr>
    </w:p>
    <w:p w14:paraId="21F8020C" w14:textId="77777777" w:rsidR="006207DC" w:rsidRDefault="006207DC" w:rsidP="00E82B5C">
      <w:pPr>
        <w:pStyle w:val="ListParagraph"/>
        <w:tabs>
          <w:tab w:val="left" w:pos="7470"/>
          <w:tab w:val="left" w:pos="8280"/>
          <w:tab w:val="left" w:pos="9090"/>
        </w:tabs>
        <w:ind w:left="360"/>
        <w:rPr>
          <w:rFonts w:ascii="Arial" w:hAnsi="Arial" w:cs="Arial"/>
          <w:color w:val="00B050"/>
          <w:sz w:val="24"/>
          <w:szCs w:val="24"/>
          <w:u w:val="single"/>
        </w:rPr>
      </w:pPr>
    </w:p>
    <w:p w14:paraId="7E2556E7" w14:textId="2DDE0264" w:rsidR="00E82B5C" w:rsidRPr="008C1498" w:rsidRDefault="00E82B5C" w:rsidP="00E82B5C">
      <w:pPr>
        <w:pStyle w:val="ListParagraph"/>
        <w:numPr>
          <w:ilvl w:val="0"/>
          <w:numId w:val="49"/>
        </w:numPr>
        <w:rPr>
          <w:rFonts w:ascii="Arial" w:hAnsi="Arial" w:cs="Arial"/>
          <w:b/>
          <w:bCs/>
          <w:sz w:val="24"/>
          <w:szCs w:val="24"/>
        </w:rPr>
      </w:pPr>
      <w:r w:rsidRPr="008C1498">
        <w:rPr>
          <w:rFonts w:ascii="Arial" w:hAnsi="Arial" w:cs="Arial"/>
          <w:b/>
          <w:bCs/>
          <w:sz w:val="24"/>
          <w:szCs w:val="24"/>
        </w:rPr>
        <w:t xml:space="preserve">Each assembly area providing </w:t>
      </w:r>
      <w:r w:rsidR="008C1498" w:rsidRPr="008C1498">
        <w:rPr>
          <w:rFonts w:ascii="Arial" w:hAnsi="Arial" w:cs="Arial"/>
          <w:b/>
          <w:bCs/>
          <w:sz w:val="24"/>
          <w:szCs w:val="24"/>
        </w:rPr>
        <w:t xml:space="preserve">an </w:t>
      </w:r>
      <w:r w:rsidR="00320F86">
        <w:rPr>
          <w:rFonts w:ascii="Arial" w:hAnsi="Arial" w:cs="Arial"/>
          <w:b/>
          <w:bCs/>
          <w:sz w:val="24"/>
          <w:szCs w:val="24"/>
        </w:rPr>
        <w:t>Assistive Listening System (</w:t>
      </w:r>
      <w:r w:rsidRPr="008C1498">
        <w:rPr>
          <w:rFonts w:ascii="Arial" w:hAnsi="Arial" w:cs="Arial"/>
          <w:b/>
          <w:bCs/>
          <w:sz w:val="24"/>
          <w:szCs w:val="24"/>
        </w:rPr>
        <w:t>ALS</w:t>
      </w:r>
      <w:r w:rsidR="00320F86">
        <w:rPr>
          <w:rFonts w:ascii="Arial" w:hAnsi="Arial" w:cs="Arial"/>
          <w:b/>
          <w:bCs/>
          <w:sz w:val="24"/>
          <w:szCs w:val="24"/>
        </w:rPr>
        <w:t>)</w:t>
      </w:r>
      <w:r w:rsidRPr="008C1498">
        <w:rPr>
          <w:rFonts w:ascii="Arial" w:hAnsi="Arial" w:cs="Arial"/>
          <w:b/>
          <w:bCs/>
          <w:sz w:val="24"/>
          <w:szCs w:val="24"/>
        </w:rPr>
        <w:t xml:space="preserve"> shall provide signs informing patrons of the availability of the ALS. The sign shall include wording that states “Assistive Listening System Available” and shall be posted in a prominent place at or near the assembly area entrance. Assistive listening signs shall include the International Symbol of Access for Hearing Loss.</w:t>
      </w:r>
    </w:p>
    <w:p w14:paraId="7983C62A" w14:textId="77777777" w:rsidR="00E82B5C" w:rsidRDefault="00E82B5C" w:rsidP="00E82B5C">
      <w:pPr>
        <w:pStyle w:val="ListParagraph"/>
        <w:ind w:left="360"/>
        <w:rPr>
          <w:rFonts w:ascii="Arial" w:hAnsi="Arial" w:cs="Arial"/>
          <w:b/>
          <w:bCs/>
          <w:color w:val="00B050"/>
          <w:sz w:val="24"/>
          <w:szCs w:val="24"/>
          <w:u w:val="single"/>
        </w:rPr>
      </w:pPr>
    </w:p>
    <w:p w14:paraId="4F5628FA" w14:textId="5227CF8D" w:rsidR="00E82B5C" w:rsidRPr="008C1498" w:rsidRDefault="00E82B5C" w:rsidP="00E82B5C">
      <w:pPr>
        <w:pStyle w:val="ListParagraph"/>
        <w:ind w:left="360"/>
        <w:rPr>
          <w:rFonts w:ascii="Arial" w:hAnsi="Arial" w:cs="Arial"/>
          <w:sz w:val="24"/>
          <w:szCs w:val="24"/>
        </w:rPr>
      </w:pPr>
      <w:r w:rsidRPr="008C1498">
        <w:rPr>
          <w:rFonts w:ascii="Arial" w:hAnsi="Arial" w:cs="Arial"/>
          <w:sz w:val="24"/>
          <w:szCs w:val="24"/>
        </w:rPr>
        <w:t xml:space="preserve">Where ticket offices or windows are provided, signs shall not be required at each assembly area </w:t>
      </w:r>
      <w:r w:rsidR="008C1498" w:rsidRPr="008C1498">
        <w:rPr>
          <w:rFonts w:ascii="Arial" w:hAnsi="Arial" w:cs="Arial"/>
          <w:sz w:val="24"/>
          <w:szCs w:val="24"/>
        </w:rPr>
        <w:t>if</w:t>
      </w:r>
      <w:r w:rsidRPr="008C1498">
        <w:rPr>
          <w:rFonts w:ascii="Arial" w:hAnsi="Arial" w:cs="Arial"/>
          <w:sz w:val="24"/>
          <w:szCs w:val="24"/>
        </w:rPr>
        <w:t xml:space="preserve"> signs are displayed at each ticket office or window informing patrons of the availability of </w:t>
      </w:r>
      <w:r w:rsidR="00513767">
        <w:rPr>
          <w:rFonts w:ascii="Arial" w:hAnsi="Arial" w:cs="Arial"/>
          <w:sz w:val="24"/>
          <w:szCs w:val="24"/>
        </w:rPr>
        <w:t xml:space="preserve">an </w:t>
      </w:r>
      <w:r w:rsidRPr="008C1498">
        <w:rPr>
          <w:rFonts w:ascii="Arial" w:hAnsi="Arial" w:cs="Arial"/>
          <w:sz w:val="24"/>
          <w:szCs w:val="24"/>
        </w:rPr>
        <w:t>ALS.</w:t>
      </w:r>
    </w:p>
    <w:p w14:paraId="376ED211" w14:textId="77777777" w:rsidR="00E82B5C" w:rsidRDefault="00E82B5C" w:rsidP="00E82B5C">
      <w:pPr>
        <w:pStyle w:val="ListParagraph"/>
        <w:ind w:left="360"/>
        <w:rPr>
          <w:rFonts w:ascii="Arial" w:hAnsi="Arial" w:cs="Arial"/>
          <w:b/>
          <w:bCs/>
          <w:color w:val="00B050"/>
          <w:sz w:val="24"/>
          <w:szCs w:val="24"/>
          <w:u w:val="single"/>
        </w:rPr>
      </w:pPr>
    </w:p>
    <w:p w14:paraId="0240F4AE" w14:textId="3AD7090C" w:rsidR="00315AEA" w:rsidRPr="00365BB0" w:rsidRDefault="00315AEA" w:rsidP="00E82B5C">
      <w:pPr>
        <w:pStyle w:val="ListParagraph"/>
        <w:ind w:left="360"/>
        <w:rPr>
          <w:rFonts w:ascii="Arial" w:hAnsi="Arial" w:cs="Arial"/>
          <w:sz w:val="24"/>
          <w:szCs w:val="24"/>
        </w:rPr>
      </w:pPr>
      <w:r w:rsidRPr="00365BB0">
        <w:rPr>
          <w:rFonts w:ascii="Arial" w:hAnsi="Arial" w:cs="Arial"/>
          <w:sz w:val="24"/>
          <w:szCs w:val="24"/>
        </w:rPr>
        <w:t xml:space="preserve">Signage of where the user is to obtain </w:t>
      </w:r>
      <w:r w:rsidR="00CF51D6" w:rsidRPr="00365BB0">
        <w:rPr>
          <w:rFonts w:ascii="Arial" w:hAnsi="Arial" w:cs="Arial"/>
          <w:sz w:val="24"/>
          <w:szCs w:val="24"/>
        </w:rPr>
        <w:t xml:space="preserve">any necessary </w:t>
      </w:r>
      <w:r w:rsidRPr="00365BB0">
        <w:rPr>
          <w:rFonts w:ascii="Arial" w:hAnsi="Arial" w:cs="Arial"/>
          <w:sz w:val="24"/>
          <w:szCs w:val="24"/>
        </w:rPr>
        <w:t>equipment to access the ALS (</w:t>
      </w:r>
      <w:r w:rsidR="00E36D71" w:rsidRPr="00365BB0">
        <w:rPr>
          <w:rFonts w:ascii="Arial" w:hAnsi="Arial" w:cs="Arial"/>
          <w:sz w:val="24"/>
          <w:szCs w:val="24"/>
        </w:rPr>
        <w:t xml:space="preserve">portable </w:t>
      </w:r>
      <w:r w:rsidRPr="00365BB0">
        <w:rPr>
          <w:rFonts w:ascii="Arial" w:hAnsi="Arial" w:cs="Arial"/>
          <w:sz w:val="24"/>
          <w:szCs w:val="24"/>
        </w:rPr>
        <w:t>receiver, headphone</w:t>
      </w:r>
      <w:r w:rsidR="00E36D71" w:rsidRPr="00365BB0">
        <w:rPr>
          <w:rFonts w:ascii="Arial" w:hAnsi="Arial" w:cs="Arial"/>
          <w:sz w:val="24"/>
          <w:szCs w:val="24"/>
        </w:rPr>
        <w:t>s</w:t>
      </w:r>
      <w:r w:rsidRPr="00365BB0">
        <w:rPr>
          <w:rFonts w:ascii="Arial" w:hAnsi="Arial" w:cs="Arial"/>
          <w:sz w:val="24"/>
          <w:szCs w:val="24"/>
        </w:rPr>
        <w:t>) should also be posted at the meeting or event site, or ticket office/window.</w:t>
      </w:r>
      <w:r w:rsidR="00C82DD9" w:rsidRPr="00365BB0">
        <w:rPr>
          <w:rFonts w:ascii="Arial" w:hAnsi="Arial" w:cs="Arial"/>
          <w:sz w:val="24"/>
          <w:szCs w:val="24"/>
        </w:rPr>
        <w:t xml:space="preserve">  Ideally, this information should be posted alongside the required signage </w:t>
      </w:r>
      <w:r w:rsidR="00365BB0">
        <w:rPr>
          <w:rFonts w:ascii="Arial" w:hAnsi="Arial" w:cs="Arial"/>
          <w:sz w:val="24"/>
          <w:szCs w:val="24"/>
        </w:rPr>
        <w:t>informing patrons of</w:t>
      </w:r>
      <w:r w:rsidR="00C82DD9" w:rsidRPr="00365BB0">
        <w:rPr>
          <w:rFonts w:ascii="Arial" w:hAnsi="Arial" w:cs="Arial"/>
          <w:sz w:val="24"/>
          <w:szCs w:val="24"/>
        </w:rPr>
        <w:t xml:space="preserve"> the availability of the ALS.</w:t>
      </w:r>
    </w:p>
    <w:p w14:paraId="7C12D2A6" w14:textId="77777777" w:rsidR="00315AEA" w:rsidRDefault="00315AEA" w:rsidP="00E82B5C">
      <w:pPr>
        <w:pStyle w:val="ListParagraph"/>
        <w:ind w:left="360"/>
        <w:rPr>
          <w:rFonts w:ascii="Arial" w:hAnsi="Arial" w:cs="Arial"/>
          <w:color w:val="00B050"/>
          <w:sz w:val="24"/>
          <w:szCs w:val="24"/>
          <w:u w:val="single"/>
        </w:rPr>
      </w:pPr>
    </w:p>
    <w:p w14:paraId="775CE303" w14:textId="417DED97" w:rsidR="003B7726" w:rsidRDefault="003B7726" w:rsidP="003B7726">
      <w:pPr>
        <w:tabs>
          <w:tab w:val="left" w:pos="7470"/>
          <w:tab w:val="left" w:pos="8280"/>
          <w:tab w:val="left" w:pos="9090"/>
        </w:tabs>
        <w:rPr>
          <w:sz w:val="24"/>
        </w:rPr>
      </w:pPr>
    </w:p>
    <w:p w14:paraId="15AC6E1A" w14:textId="71CB42EA" w:rsidR="00724B43" w:rsidRDefault="0017578C" w:rsidP="007626FB">
      <w:pPr>
        <w:pStyle w:val="ListParagraph"/>
        <w:numPr>
          <w:ilvl w:val="0"/>
          <w:numId w:val="27"/>
        </w:numPr>
        <w:tabs>
          <w:tab w:val="left" w:pos="7470"/>
          <w:tab w:val="left" w:pos="8280"/>
          <w:tab w:val="left" w:pos="9090"/>
        </w:tabs>
        <w:rPr>
          <w:rFonts w:ascii="Arial" w:hAnsi="Arial"/>
          <w:b/>
          <w:bCs/>
          <w:sz w:val="24"/>
          <w:szCs w:val="24"/>
        </w:rPr>
      </w:pPr>
      <w:r w:rsidRPr="007626FB">
        <w:rPr>
          <w:rFonts w:ascii="Arial" w:hAnsi="Arial"/>
          <w:b/>
          <w:bCs/>
          <w:sz w:val="24"/>
          <w:szCs w:val="24"/>
        </w:rPr>
        <w:t xml:space="preserve">Strongly </w:t>
      </w:r>
      <w:r w:rsidR="00076990" w:rsidRPr="007626FB">
        <w:rPr>
          <w:rFonts w:ascii="Arial" w:hAnsi="Arial"/>
          <w:b/>
          <w:bCs/>
          <w:sz w:val="24"/>
          <w:szCs w:val="24"/>
        </w:rPr>
        <w:t>Recommended Items/Best Practices</w:t>
      </w:r>
    </w:p>
    <w:p w14:paraId="3DA65DDA" w14:textId="77777777" w:rsidR="00C120B4" w:rsidRDefault="00C120B4" w:rsidP="00C120B4">
      <w:pPr>
        <w:pStyle w:val="ListParagraph"/>
        <w:tabs>
          <w:tab w:val="left" w:pos="7470"/>
          <w:tab w:val="left" w:pos="8280"/>
          <w:tab w:val="left" w:pos="9090"/>
        </w:tabs>
        <w:ind w:left="420"/>
        <w:rPr>
          <w:rFonts w:ascii="Arial" w:hAnsi="Arial"/>
          <w:b/>
          <w:bCs/>
          <w:sz w:val="24"/>
          <w:szCs w:val="24"/>
        </w:rPr>
      </w:pPr>
    </w:p>
    <w:p w14:paraId="234DE019" w14:textId="1367106D" w:rsidR="001A5651" w:rsidRDefault="0057768C" w:rsidP="001A5651">
      <w:pPr>
        <w:pStyle w:val="ListParagraph"/>
        <w:tabs>
          <w:tab w:val="left" w:pos="7470"/>
          <w:tab w:val="left" w:pos="8280"/>
          <w:tab w:val="left" w:pos="9090"/>
        </w:tabs>
        <w:ind w:left="420"/>
        <w:rPr>
          <w:rFonts w:ascii="Arial" w:hAnsi="Arial"/>
          <w:sz w:val="24"/>
          <w:szCs w:val="24"/>
        </w:rPr>
      </w:pPr>
      <w:r>
        <w:rPr>
          <w:rFonts w:ascii="Arial" w:hAnsi="Arial"/>
          <w:sz w:val="24"/>
          <w:szCs w:val="24"/>
        </w:rPr>
        <w:t>Proactively planning for and u</w:t>
      </w:r>
      <w:r w:rsidR="001A5651">
        <w:rPr>
          <w:rFonts w:ascii="Arial" w:hAnsi="Arial"/>
          <w:sz w:val="24"/>
          <w:szCs w:val="24"/>
        </w:rPr>
        <w:t>tilizing the following communication aids</w:t>
      </w:r>
      <w:r>
        <w:rPr>
          <w:rFonts w:ascii="Arial" w:hAnsi="Arial"/>
          <w:sz w:val="24"/>
          <w:szCs w:val="24"/>
        </w:rPr>
        <w:t xml:space="preserve"> and services</w:t>
      </w:r>
      <w:r w:rsidR="001A5651">
        <w:rPr>
          <w:rFonts w:ascii="Arial" w:hAnsi="Arial"/>
          <w:sz w:val="24"/>
          <w:szCs w:val="24"/>
        </w:rPr>
        <w:t xml:space="preserve"> in the absence of specific requests from individual attendees is </w:t>
      </w:r>
      <w:r w:rsidR="00C120B4">
        <w:rPr>
          <w:rFonts w:ascii="Arial" w:hAnsi="Arial"/>
          <w:sz w:val="24"/>
          <w:szCs w:val="24"/>
        </w:rPr>
        <w:t xml:space="preserve">strongly </w:t>
      </w:r>
      <w:r w:rsidR="001A5651">
        <w:rPr>
          <w:rFonts w:ascii="Arial" w:hAnsi="Arial"/>
          <w:sz w:val="24"/>
          <w:szCs w:val="24"/>
        </w:rPr>
        <w:t>recommended, particularly with large</w:t>
      </w:r>
      <w:r w:rsidR="00BB7F02">
        <w:rPr>
          <w:rFonts w:ascii="Arial" w:hAnsi="Arial"/>
          <w:sz w:val="24"/>
          <w:szCs w:val="24"/>
        </w:rPr>
        <w:t xml:space="preserve"> meetings and</w:t>
      </w:r>
      <w:r w:rsidR="001A5651">
        <w:rPr>
          <w:rFonts w:ascii="Arial" w:hAnsi="Arial"/>
          <w:sz w:val="24"/>
          <w:szCs w:val="24"/>
        </w:rPr>
        <w:t xml:space="preserve"> events</w:t>
      </w:r>
      <w:r>
        <w:rPr>
          <w:rFonts w:ascii="Arial" w:hAnsi="Arial"/>
          <w:sz w:val="24"/>
          <w:szCs w:val="24"/>
        </w:rPr>
        <w:t>, in anticipation of attendees with need for these aids and services</w:t>
      </w:r>
      <w:r w:rsidR="001A5651">
        <w:rPr>
          <w:rFonts w:ascii="Arial" w:hAnsi="Arial"/>
          <w:sz w:val="24"/>
          <w:szCs w:val="24"/>
        </w:rPr>
        <w:t xml:space="preserve">.  </w:t>
      </w:r>
      <w:r>
        <w:rPr>
          <w:rFonts w:ascii="Arial" w:hAnsi="Arial"/>
          <w:sz w:val="24"/>
          <w:szCs w:val="24"/>
        </w:rPr>
        <w:t>However, w</w:t>
      </w:r>
      <w:r w:rsidR="001A5651">
        <w:rPr>
          <w:rFonts w:ascii="Arial" w:hAnsi="Arial"/>
          <w:sz w:val="24"/>
          <w:szCs w:val="24"/>
        </w:rPr>
        <w:t>hen a specific request is made, an appropriate aid or service must be provided to allow for effective communication</w:t>
      </w:r>
      <w:r w:rsidR="001655EE">
        <w:rPr>
          <w:rFonts w:ascii="Arial" w:hAnsi="Arial"/>
          <w:sz w:val="24"/>
          <w:szCs w:val="24"/>
        </w:rPr>
        <w:t xml:space="preserve"> for that individual</w:t>
      </w:r>
      <w:r w:rsidR="001A5651">
        <w:rPr>
          <w:rFonts w:ascii="Arial" w:hAnsi="Arial"/>
          <w:sz w:val="24"/>
          <w:szCs w:val="24"/>
        </w:rPr>
        <w:t>.</w:t>
      </w:r>
      <w:r w:rsidR="006D50BF">
        <w:rPr>
          <w:rFonts w:ascii="Arial" w:hAnsi="Arial"/>
          <w:sz w:val="24"/>
          <w:szCs w:val="24"/>
        </w:rPr>
        <w:t xml:space="preserve">  In determining the appropriate aid or service, consideration should be given to the length and nature of the communication as well as the communication aid(s) </w:t>
      </w:r>
      <w:r w:rsidR="00BD5408">
        <w:rPr>
          <w:rFonts w:ascii="Arial" w:hAnsi="Arial"/>
          <w:sz w:val="24"/>
          <w:szCs w:val="24"/>
        </w:rPr>
        <w:t xml:space="preserve">normally </w:t>
      </w:r>
      <w:r w:rsidR="006D50BF">
        <w:rPr>
          <w:rFonts w:ascii="Arial" w:hAnsi="Arial"/>
          <w:sz w:val="24"/>
          <w:szCs w:val="24"/>
        </w:rPr>
        <w:t>utilized by the person making the request.  State and local governments are required to give primary consideration to the choice aid or service requested by the person with the communication disability.</w:t>
      </w:r>
      <w:r>
        <w:rPr>
          <w:rFonts w:ascii="Arial" w:hAnsi="Arial"/>
          <w:sz w:val="24"/>
          <w:szCs w:val="24"/>
        </w:rPr>
        <w:t xml:space="preserve">  Additional information is available on the ADA website, </w:t>
      </w:r>
      <w:r w:rsidR="00C120B4">
        <w:rPr>
          <w:rFonts w:ascii="Arial" w:hAnsi="Arial"/>
          <w:sz w:val="24"/>
          <w:szCs w:val="24"/>
        </w:rPr>
        <w:t xml:space="preserve">at the link provided </w:t>
      </w:r>
      <w:r>
        <w:rPr>
          <w:rFonts w:ascii="Arial" w:hAnsi="Arial"/>
          <w:sz w:val="24"/>
          <w:szCs w:val="24"/>
        </w:rPr>
        <w:t>below</w:t>
      </w:r>
      <w:r w:rsidR="00C120B4">
        <w:rPr>
          <w:rFonts w:ascii="Arial" w:hAnsi="Arial"/>
          <w:sz w:val="24"/>
          <w:szCs w:val="24"/>
        </w:rPr>
        <w:t>.</w:t>
      </w:r>
    </w:p>
    <w:p w14:paraId="01C7794C" w14:textId="77777777" w:rsidR="00C120B4" w:rsidRDefault="00C120B4" w:rsidP="001A5651">
      <w:pPr>
        <w:pStyle w:val="ListParagraph"/>
        <w:tabs>
          <w:tab w:val="left" w:pos="7470"/>
          <w:tab w:val="left" w:pos="8280"/>
          <w:tab w:val="left" w:pos="9090"/>
        </w:tabs>
        <w:ind w:left="420"/>
        <w:rPr>
          <w:rFonts w:ascii="Arial" w:hAnsi="Arial"/>
          <w:sz w:val="24"/>
          <w:szCs w:val="24"/>
        </w:rPr>
      </w:pPr>
    </w:p>
    <w:p w14:paraId="5C8ACCC8" w14:textId="1DF060AF" w:rsidR="0057768C" w:rsidRDefault="0041705B" w:rsidP="001A5651">
      <w:pPr>
        <w:pStyle w:val="ListParagraph"/>
        <w:tabs>
          <w:tab w:val="left" w:pos="7470"/>
          <w:tab w:val="left" w:pos="8280"/>
          <w:tab w:val="left" w:pos="9090"/>
        </w:tabs>
        <w:ind w:left="420"/>
        <w:rPr>
          <w:rFonts w:ascii="Arial" w:hAnsi="Arial" w:cs="Arial"/>
          <w:sz w:val="24"/>
          <w:szCs w:val="24"/>
        </w:rPr>
      </w:pPr>
      <w:hyperlink r:id="rId14" w:history="1">
        <w:r w:rsidR="0057768C" w:rsidRPr="00C120B4">
          <w:rPr>
            <w:rStyle w:val="Hyperlink"/>
            <w:rFonts w:ascii="Arial" w:hAnsi="Arial" w:cs="Arial"/>
            <w:sz w:val="24"/>
            <w:szCs w:val="24"/>
          </w:rPr>
          <w:t>Communicating Effectively with People with Disabilities | ADA.gov</w:t>
        </w:r>
      </w:hyperlink>
    </w:p>
    <w:p w14:paraId="0197A0D3" w14:textId="77777777" w:rsidR="00C120B4" w:rsidRDefault="00C120B4" w:rsidP="001A5651">
      <w:pPr>
        <w:pStyle w:val="ListParagraph"/>
        <w:tabs>
          <w:tab w:val="left" w:pos="7470"/>
          <w:tab w:val="left" w:pos="8280"/>
          <w:tab w:val="left" w:pos="9090"/>
        </w:tabs>
        <w:ind w:left="420"/>
        <w:rPr>
          <w:rFonts w:ascii="Arial" w:hAnsi="Arial" w:cs="Arial"/>
          <w:sz w:val="24"/>
          <w:szCs w:val="24"/>
        </w:rPr>
      </w:pPr>
    </w:p>
    <w:p w14:paraId="49CB1681" w14:textId="77777777" w:rsidR="00724B43" w:rsidRDefault="00724B43">
      <w:pPr>
        <w:tabs>
          <w:tab w:val="left" w:pos="7470"/>
          <w:tab w:val="left" w:pos="8280"/>
          <w:tab w:val="left" w:pos="9090"/>
        </w:tabs>
        <w:rPr>
          <w:rFonts w:ascii="Arial" w:hAnsi="Arial"/>
        </w:rPr>
      </w:pPr>
    </w:p>
    <w:p w14:paraId="0810D38A" w14:textId="084A5BF9" w:rsidR="00724B43" w:rsidRPr="008B5DFA" w:rsidRDefault="00724B43" w:rsidP="00AB27F1">
      <w:pPr>
        <w:pStyle w:val="ListParagraph"/>
        <w:numPr>
          <w:ilvl w:val="0"/>
          <w:numId w:val="30"/>
        </w:numPr>
        <w:tabs>
          <w:tab w:val="left" w:pos="7470"/>
          <w:tab w:val="left" w:pos="8280"/>
          <w:tab w:val="left" w:pos="9090"/>
        </w:tabs>
        <w:rPr>
          <w:sz w:val="24"/>
          <w:szCs w:val="24"/>
        </w:rPr>
      </w:pPr>
      <w:r w:rsidRPr="008B5DFA">
        <w:rPr>
          <w:rFonts w:ascii="Arial" w:hAnsi="Arial"/>
          <w:sz w:val="24"/>
          <w:szCs w:val="24"/>
        </w:rPr>
        <w:t>For meetings</w:t>
      </w:r>
      <w:r w:rsidR="00CF4561" w:rsidRPr="008B5DFA">
        <w:rPr>
          <w:rFonts w:ascii="Arial" w:hAnsi="Arial"/>
          <w:sz w:val="24"/>
          <w:szCs w:val="24"/>
        </w:rPr>
        <w:t xml:space="preserve"> or events</w:t>
      </w:r>
      <w:r w:rsidRPr="008B5DFA">
        <w:rPr>
          <w:rFonts w:ascii="Arial" w:hAnsi="Arial"/>
          <w:sz w:val="24"/>
          <w:szCs w:val="24"/>
        </w:rPr>
        <w:t xml:space="preserve"> of 100 or more people, Real-Time Captioning</w:t>
      </w:r>
      <w:r w:rsidR="008B5DFA" w:rsidRPr="008B5DFA">
        <w:rPr>
          <w:rFonts w:ascii="Arial" w:hAnsi="Arial"/>
          <w:sz w:val="24"/>
          <w:szCs w:val="24"/>
        </w:rPr>
        <w:t xml:space="preserve"> </w:t>
      </w:r>
      <w:r w:rsidR="00842A13">
        <w:rPr>
          <w:rFonts w:ascii="Arial" w:hAnsi="Arial"/>
          <w:sz w:val="24"/>
          <w:szCs w:val="24"/>
        </w:rPr>
        <w:t>should be</w:t>
      </w:r>
      <w:r w:rsidR="00CF4561" w:rsidRPr="008B5DFA">
        <w:rPr>
          <w:rFonts w:ascii="Arial" w:hAnsi="Arial"/>
          <w:sz w:val="24"/>
          <w:szCs w:val="24"/>
        </w:rPr>
        <w:t xml:space="preserve"> </w:t>
      </w:r>
      <w:r w:rsidRPr="008B5DFA">
        <w:rPr>
          <w:rFonts w:ascii="Arial" w:hAnsi="Arial"/>
          <w:sz w:val="24"/>
          <w:szCs w:val="24"/>
        </w:rPr>
        <w:t>scheduled.</w:t>
      </w:r>
    </w:p>
    <w:p w14:paraId="088FFFB2" w14:textId="77777777" w:rsidR="00724B43" w:rsidRDefault="00724B43">
      <w:pPr>
        <w:tabs>
          <w:tab w:val="left" w:pos="7470"/>
          <w:tab w:val="left" w:pos="8280"/>
          <w:tab w:val="left" w:pos="9090"/>
        </w:tabs>
        <w:rPr>
          <w:rFonts w:ascii="Arial" w:hAnsi="Arial"/>
        </w:rPr>
      </w:pPr>
    </w:p>
    <w:p w14:paraId="1AEF425F" w14:textId="70FFACE7" w:rsidR="00724B43" w:rsidRPr="00F36FAC" w:rsidRDefault="00724B43" w:rsidP="00EC4C9D">
      <w:pPr>
        <w:pStyle w:val="ListParagraph"/>
        <w:numPr>
          <w:ilvl w:val="0"/>
          <w:numId w:val="30"/>
        </w:numPr>
        <w:tabs>
          <w:tab w:val="left" w:pos="7470"/>
          <w:tab w:val="left" w:pos="8280"/>
          <w:tab w:val="left" w:pos="9090"/>
        </w:tabs>
        <w:rPr>
          <w:rFonts w:ascii="Arial" w:hAnsi="Arial"/>
          <w:sz w:val="24"/>
          <w:szCs w:val="24"/>
        </w:rPr>
      </w:pPr>
      <w:r w:rsidRPr="00F36FAC">
        <w:rPr>
          <w:rFonts w:ascii="Arial" w:hAnsi="Arial"/>
          <w:sz w:val="24"/>
          <w:szCs w:val="24"/>
        </w:rPr>
        <w:lastRenderedPageBreak/>
        <w:t>For meetings</w:t>
      </w:r>
      <w:r w:rsidR="008B5445" w:rsidRPr="00F36FAC">
        <w:rPr>
          <w:rFonts w:ascii="Arial" w:hAnsi="Arial"/>
          <w:sz w:val="24"/>
          <w:szCs w:val="24"/>
        </w:rPr>
        <w:t xml:space="preserve"> or events</w:t>
      </w:r>
      <w:r w:rsidRPr="00F36FAC">
        <w:rPr>
          <w:rFonts w:ascii="Arial" w:hAnsi="Arial"/>
          <w:sz w:val="24"/>
          <w:szCs w:val="24"/>
        </w:rPr>
        <w:t xml:space="preserve"> of 500 or more people, </w:t>
      </w:r>
      <w:r w:rsidR="001827AF" w:rsidRPr="00F36FAC">
        <w:rPr>
          <w:rFonts w:ascii="Arial" w:hAnsi="Arial"/>
          <w:sz w:val="24"/>
          <w:szCs w:val="24"/>
        </w:rPr>
        <w:t>two</w:t>
      </w:r>
      <w:r w:rsidRPr="00F36FAC">
        <w:rPr>
          <w:rFonts w:ascii="Arial" w:hAnsi="Arial"/>
          <w:sz w:val="24"/>
          <w:szCs w:val="24"/>
        </w:rPr>
        <w:t xml:space="preserve"> American Sign</w:t>
      </w:r>
      <w:r w:rsidR="00644C40" w:rsidRPr="00F36FAC">
        <w:rPr>
          <w:rFonts w:ascii="Arial" w:hAnsi="Arial"/>
          <w:sz w:val="24"/>
          <w:szCs w:val="24"/>
        </w:rPr>
        <w:t xml:space="preserve"> </w:t>
      </w:r>
      <w:r w:rsidRPr="00F36FAC">
        <w:rPr>
          <w:rFonts w:ascii="Arial" w:hAnsi="Arial"/>
          <w:sz w:val="24"/>
          <w:szCs w:val="24"/>
        </w:rPr>
        <w:t>Language</w:t>
      </w:r>
      <w:r w:rsidR="008B5445" w:rsidRPr="00F36FAC">
        <w:rPr>
          <w:rFonts w:ascii="Arial" w:hAnsi="Arial"/>
          <w:sz w:val="24"/>
          <w:szCs w:val="24"/>
        </w:rPr>
        <w:t xml:space="preserve"> </w:t>
      </w:r>
      <w:r w:rsidRPr="00F36FAC">
        <w:rPr>
          <w:rFonts w:ascii="Arial" w:hAnsi="Arial"/>
          <w:sz w:val="24"/>
          <w:szCs w:val="24"/>
        </w:rPr>
        <w:t>Interpreter</w:t>
      </w:r>
      <w:r w:rsidR="001827AF" w:rsidRPr="00F36FAC">
        <w:rPr>
          <w:rFonts w:ascii="Arial" w:hAnsi="Arial"/>
          <w:sz w:val="24"/>
          <w:szCs w:val="24"/>
        </w:rPr>
        <w:t>s</w:t>
      </w:r>
      <w:r w:rsidRPr="00F36FAC">
        <w:rPr>
          <w:rFonts w:ascii="Arial" w:hAnsi="Arial"/>
          <w:sz w:val="24"/>
          <w:szCs w:val="24"/>
        </w:rPr>
        <w:t xml:space="preserve"> </w:t>
      </w:r>
      <w:r w:rsidR="00A84DF4">
        <w:rPr>
          <w:rFonts w:ascii="Arial" w:hAnsi="Arial"/>
          <w:sz w:val="24"/>
          <w:szCs w:val="24"/>
        </w:rPr>
        <w:t>should be</w:t>
      </w:r>
      <w:r w:rsidRPr="00F36FAC">
        <w:rPr>
          <w:rFonts w:ascii="Arial" w:hAnsi="Arial"/>
          <w:sz w:val="24"/>
          <w:szCs w:val="24"/>
        </w:rPr>
        <w:t xml:space="preserve"> scheduled.</w:t>
      </w:r>
    </w:p>
    <w:p w14:paraId="67D1FE84" w14:textId="4E692113" w:rsidR="00724B43" w:rsidRDefault="00724B43">
      <w:pPr>
        <w:tabs>
          <w:tab w:val="left" w:pos="7470"/>
          <w:tab w:val="left" w:pos="8280"/>
          <w:tab w:val="left" w:pos="9090"/>
        </w:tabs>
        <w:rPr>
          <w:rFonts w:ascii="Arial" w:hAnsi="Arial"/>
        </w:rPr>
      </w:pPr>
    </w:p>
    <w:p w14:paraId="17C18B7C" w14:textId="5B41BDA3" w:rsidR="00BA7673" w:rsidRDefault="005270BC" w:rsidP="0071442A">
      <w:pPr>
        <w:pStyle w:val="ListParagraph"/>
        <w:numPr>
          <w:ilvl w:val="0"/>
          <w:numId w:val="30"/>
        </w:numPr>
        <w:tabs>
          <w:tab w:val="left" w:pos="7470"/>
          <w:tab w:val="left" w:pos="8280"/>
          <w:tab w:val="left" w:pos="9090"/>
        </w:tabs>
        <w:rPr>
          <w:rFonts w:ascii="Arial" w:hAnsi="Arial"/>
          <w:sz w:val="24"/>
          <w:szCs w:val="24"/>
        </w:rPr>
      </w:pPr>
      <w:bookmarkStart w:id="1" w:name="_Hlk157782464"/>
      <w:r w:rsidRPr="005D4D46">
        <w:rPr>
          <w:rFonts w:ascii="Arial" w:hAnsi="Arial"/>
          <w:sz w:val="24"/>
          <w:szCs w:val="24"/>
        </w:rPr>
        <w:t xml:space="preserve">For </w:t>
      </w:r>
      <w:r w:rsidR="0067362A" w:rsidRPr="005D4D46">
        <w:rPr>
          <w:rFonts w:ascii="Arial" w:hAnsi="Arial"/>
          <w:sz w:val="24"/>
          <w:szCs w:val="24"/>
        </w:rPr>
        <w:t xml:space="preserve">meetings or </w:t>
      </w:r>
      <w:r w:rsidRPr="005D4D46">
        <w:rPr>
          <w:rFonts w:ascii="Arial" w:hAnsi="Arial"/>
          <w:sz w:val="24"/>
          <w:szCs w:val="24"/>
        </w:rPr>
        <w:t>events lasting longer than two hours, two sign</w:t>
      </w:r>
      <w:r w:rsidR="00D70916" w:rsidRPr="005D4D46">
        <w:rPr>
          <w:rFonts w:ascii="Arial" w:hAnsi="Arial"/>
          <w:sz w:val="24"/>
          <w:szCs w:val="24"/>
        </w:rPr>
        <w:t xml:space="preserve"> </w:t>
      </w:r>
      <w:r w:rsidR="0067362A" w:rsidRPr="005D4D46">
        <w:rPr>
          <w:rFonts w:ascii="Arial" w:hAnsi="Arial"/>
          <w:sz w:val="24"/>
          <w:szCs w:val="24"/>
        </w:rPr>
        <w:t xml:space="preserve">language </w:t>
      </w:r>
      <w:r w:rsidRPr="005D4D46">
        <w:rPr>
          <w:rFonts w:ascii="Arial" w:hAnsi="Arial"/>
          <w:sz w:val="24"/>
          <w:szCs w:val="24"/>
        </w:rPr>
        <w:t xml:space="preserve">interpreters </w:t>
      </w:r>
      <w:r w:rsidR="00134A3D">
        <w:rPr>
          <w:rFonts w:ascii="Arial" w:hAnsi="Arial"/>
          <w:sz w:val="24"/>
          <w:szCs w:val="24"/>
        </w:rPr>
        <w:t>should be</w:t>
      </w:r>
      <w:r w:rsidRPr="005D4D46">
        <w:rPr>
          <w:rFonts w:ascii="Arial" w:hAnsi="Arial"/>
          <w:sz w:val="24"/>
          <w:szCs w:val="24"/>
        </w:rPr>
        <w:t xml:space="preserve"> retained.</w:t>
      </w:r>
    </w:p>
    <w:p w14:paraId="5A76EB6A" w14:textId="77777777" w:rsidR="00F36FAC" w:rsidRPr="00F36FAC" w:rsidRDefault="00F36FAC" w:rsidP="00F36FAC">
      <w:pPr>
        <w:pStyle w:val="ListParagraph"/>
        <w:rPr>
          <w:rFonts w:ascii="Arial" w:hAnsi="Arial"/>
          <w:sz w:val="24"/>
          <w:szCs w:val="24"/>
        </w:rPr>
      </w:pPr>
    </w:p>
    <w:p w14:paraId="6B4F0575" w14:textId="20F994BB" w:rsidR="00F36FAC" w:rsidRDefault="00F36FAC" w:rsidP="0071442A">
      <w:pPr>
        <w:pStyle w:val="ListParagraph"/>
        <w:numPr>
          <w:ilvl w:val="0"/>
          <w:numId w:val="30"/>
        </w:numPr>
        <w:tabs>
          <w:tab w:val="left" w:pos="7470"/>
          <w:tab w:val="left" w:pos="8280"/>
          <w:tab w:val="left" w:pos="9090"/>
        </w:tabs>
        <w:rPr>
          <w:rFonts w:ascii="Arial" w:hAnsi="Arial"/>
          <w:sz w:val="24"/>
          <w:szCs w:val="24"/>
        </w:rPr>
      </w:pPr>
      <w:r>
        <w:rPr>
          <w:rFonts w:ascii="Arial" w:hAnsi="Arial"/>
          <w:sz w:val="24"/>
          <w:szCs w:val="24"/>
        </w:rPr>
        <w:t>Sign language interpreters will be positioned in good lighting.</w:t>
      </w:r>
    </w:p>
    <w:p w14:paraId="068AA1F8" w14:textId="77777777" w:rsidR="00F36FAC" w:rsidRPr="00F36FAC" w:rsidRDefault="00F36FAC" w:rsidP="00F36FAC">
      <w:pPr>
        <w:pStyle w:val="ListParagraph"/>
        <w:rPr>
          <w:rFonts w:ascii="Arial" w:hAnsi="Arial"/>
          <w:sz w:val="24"/>
          <w:szCs w:val="24"/>
        </w:rPr>
      </w:pPr>
    </w:p>
    <w:p w14:paraId="07C559AB" w14:textId="77777777" w:rsidR="00F36FAC" w:rsidRPr="00DC7473" w:rsidRDefault="00F36FAC" w:rsidP="00F36FAC">
      <w:pPr>
        <w:pStyle w:val="ListParagraph"/>
        <w:tabs>
          <w:tab w:val="left" w:pos="7470"/>
          <w:tab w:val="left" w:pos="8280"/>
          <w:tab w:val="left" w:pos="9090"/>
        </w:tabs>
        <w:ind w:left="360"/>
        <w:rPr>
          <w:rFonts w:ascii="Arial" w:hAnsi="Arial"/>
          <w:sz w:val="24"/>
          <w:szCs w:val="24"/>
          <w:highlight w:val="yellow"/>
        </w:rPr>
      </w:pPr>
      <w:r>
        <w:rPr>
          <w:rFonts w:ascii="Arial" w:eastAsia="Times New Roman" w:hAnsi="Arial" w:cs="Arial"/>
          <w:sz w:val="24"/>
          <w:szCs w:val="24"/>
        </w:rPr>
        <w:t xml:space="preserve">This is necessary and required in the effective use of sign language interpreters.  </w:t>
      </w:r>
      <w:r w:rsidRPr="00E7094E">
        <w:rPr>
          <w:rFonts w:ascii="Arial" w:eastAsia="Times New Roman" w:hAnsi="Arial" w:cs="Arial"/>
          <w:sz w:val="24"/>
          <w:szCs w:val="24"/>
        </w:rPr>
        <w:t>If</w:t>
      </w:r>
      <w:r>
        <w:rPr>
          <w:rFonts w:ascii="Arial" w:eastAsia="Times New Roman" w:hAnsi="Arial" w:cs="Arial"/>
          <w:sz w:val="24"/>
          <w:szCs w:val="24"/>
        </w:rPr>
        <w:t xml:space="preserve"> at any point during the program, the stage is darkened such as to view slides or videos, additional</w:t>
      </w:r>
      <w:r w:rsidRPr="00E7094E">
        <w:rPr>
          <w:rFonts w:ascii="Arial" w:eastAsia="Times New Roman" w:hAnsi="Arial" w:cs="Arial"/>
          <w:sz w:val="24"/>
          <w:szCs w:val="24"/>
        </w:rPr>
        <w:t xml:space="preserve"> lighting </w:t>
      </w:r>
      <w:r>
        <w:rPr>
          <w:rFonts w:ascii="Arial" w:eastAsia="Times New Roman" w:hAnsi="Arial" w:cs="Arial"/>
          <w:sz w:val="24"/>
          <w:szCs w:val="24"/>
        </w:rPr>
        <w:t>will be</w:t>
      </w:r>
      <w:r w:rsidRPr="00E7094E">
        <w:rPr>
          <w:rFonts w:ascii="Arial" w:eastAsia="Times New Roman" w:hAnsi="Arial" w:cs="Arial"/>
          <w:sz w:val="24"/>
          <w:szCs w:val="24"/>
        </w:rPr>
        <w:t xml:space="preserve"> necessary </w:t>
      </w:r>
      <w:r>
        <w:rPr>
          <w:rFonts w:ascii="Arial" w:eastAsia="Times New Roman" w:hAnsi="Arial" w:cs="Arial"/>
          <w:sz w:val="24"/>
          <w:szCs w:val="24"/>
        </w:rPr>
        <w:t>to ensure</w:t>
      </w:r>
      <w:r w:rsidRPr="00E7094E">
        <w:rPr>
          <w:rFonts w:ascii="Arial" w:eastAsia="Times New Roman" w:hAnsi="Arial" w:cs="Arial"/>
          <w:sz w:val="24"/>
          <w:szCs w:val="24"/>
        </w:rPr>
        <w:t xml:space="preserve"> th</w:t>
      </w:r>
      <w:r>
        <w:rPr>
          <w:rFonts w:ascii="Arial" w:eastAsia="Times New Roman" w:hAnsi="Arial" w:cs="Arial"/>
          <w:sz w:val="24"/>
          <w:szCs w:val="24"/>
        </w:rPr>
        <w:t xml:space="preserve">at </w:t>
      </w:r>
      <w:r w:rsidRPr="00E7094E">
        <w:rPr>
          <w:rFonts w:ascii="Arial" w:eastAsia="Times New Roman" w:hAnsi="Arial" w:cs="Arial"/>
          <w:sz w:val="24"/>
          <w:szCs w:val="24"/>
        </w:rPr>
        <w:t>the interpreter</w:t>
      </w:r>
      <w:r>
        <w:rPr>
          <w:rFonts w:ascii="Arial" w:eastAsia="Times New Roman" w:hAnsi="Arial" w:cs="Arial"/>
          <w:sz w:val="24"/>
          <w:szCs w:val="24"/>
        </w:rPr>
        <w:t xml:space="preserve"> can be seen</w:t>
      </w:r>
      <w:r w:rsidRPr="00E7094E">
        <w:rPr>
          <w:rFonts w:ascii="Arial" w:eastAsia="Times New Roman" w:hAnsi="Arial" w:cs="Arial"/>
          <w:sz w:val="24"/>
          <w:szCs w:val="24"/>
        </w:rPr>
        <w:t xml:space="preserve">. </w:t>
      </w:r>
      <w:r>
        <w:rPr>
          <w:rFonts w:ascii="Arial" w:eastAsia="Times New Roman" w:hAnsi="Arial" w:cs="Arial"/>
          <w:sz w:val="24"/>
          <w:szCs w:val="24"/>
        </w:rPr>
        <w:t xml:space="preserve">This may be accomplished by using a </w:t>
      </w:r>
      <w:r w:rsidRPr="00E7094E">
        <w:rPr>
          <w:rFonts w:ascii="Arial" w:eastAsia="Times New Roman" w:hAnsi="Arial" w:cs="Arial"/>
          <w:sz w:val="24"/>
          <w:szCs w:val="24"/>
        </w:rPr>
        <w:t>small lamp or spotlight</w:t>
      </w:r>
      <w:r>
        <w:rPr>
          <w:rFonts w:ascii="Arial" w:eastAsia="Times New Roman" w:hAnsi="Arial" w:cs="Arial"/>
          <w:sz w:val="24"/>
          <w:szCs w:val="24"/>
        </w:rPr>
        <w:t>,</w:t>
      </w:r>
      <w:r w:rsidRPr="00E7094E">
        <w:rPr>
          <w:rFonts w:ascii="Arial" w:eastAsia="Times New Roman" w:hAnsi="Arial" w:cs="Arial"/>
          <w:sz w:val="24"/>
          <w:szCs w:val="24"/>
        </w:rPr>
        <w:t xml:space="preserve"> </w:t>
      </w:r>
      <w:r>
        <w:rPr>
          <w:rFonts w:ascii="Arial" w:eastAsia="Times New Roman" w:hAnsi="Arial" w:cs="Arial"/>
          <w:sz w:val="24"/>
          <w:szCs w:val="24"/>
        </w:rPr>
        <w:t xml:space="preserve">or by </w:t>
      </w:r>
      <w:r w:rsidRPr="00E7094E">
        <w:rPr>
          <w:rFonts w:ascii="Arial" w:eastAsia="Times New Roman" w:hAnsi="Arial" w:cs="Arial"/>
          <w:sz w:val="24"/>
          <w:szCs w:val="24"/>
        </w:rPr>
        <w:t>dimm</w:t>
      </w:r>
      <w:r>
        <w:rPr>
          <w:rFonts w:ascii="Arial" w:eastAsia="Times New Roman" w:hAnsi="Arial" w:cs="Arial"/>
          <w:sz w:val="24"/>
          <w:szCs w:val="24"/>
        </w:rPr>
        <w:t xml:space="preserve">ing the lights while still </w:t>
      </w:r>
      <w:r w:rsidRPr="00E7094E">
        <w:rPr>
          <w:rFonts w:ascii="Arial" w:eastAsia="Times New Roman" w:hAnsi="Arial" w:cs="Arial"/>
          <w:sz w:val="24"/>
          <w:szCs w:val="24"/>
        </w:rPr>
        <w:t>provid</w:t>
      </w:r>
      <w:r>
        <w:rPr>
          <w:rFonts w:ascii="Arial" w:eastAsia="Times New Roman" w:hAnsi="Arial" w:cs="Arial"/>
          <w:sz w:val="24"/>
          <w:szCs w:val="24"/>
        </w:rPr>
        <w:t>ing</w:t>
      </w:r>
      <w:r w:rsidRPr="00E7094E">
        <w:rPr>
          <w:rFonts w:ascii="Arial" w:eastAsia="Times New Roman" w:hAnsi="Arial" w:cs="Arial"/>
          <w:sz w:val="24"/>
          <w:szCs w:val="24"/>
        </w:rPr>
        <w:t xml:space="preserve"> enough light so the interpreter can be seen.</w:t>
      </w:r>
    </w:p>
    <w:bookmarkEnd w:id="1"/>
    <w:p w14:paraId="679C8842" w14:textId="77777777" w:rsidR="00BA7673" w:rsidRPr="002E4851" w:rsidRDefault="00BA7673" w:rsidP="005270BC">
      <w:pPr>
        <w:tabs>
          <w:tab w:val="left" w:pos="7470"/>
          <w:tab w:val="left" w:pos="8280"/>
          <w:tab w:val="left" w:pos="9090"/>
        </w:tabs>
        <w:rPr>
          <w:rFonts w:ascii="Arial" w:hAnsi="Arial"/>
          <w:sz w:val="24"/>
          <w:szCs w:val="24"/>
          <w:highlight w:val="yellow"/>
        </w:rPr>
      </w:pPr>
    </w:p>
    <w:p w14:paraId="703C26A2" w14:textId="34E65677" w:rsidR="00BA7673" w:rsidRPr="0000184F" w:rsidRDefault="00527DBA" w:rsidP="0000184F">
      <w:pPr>
        <w:pStyle w:val="ListParagraph"/>
        <w:numPr>
          <w:ilvl w:val="0"/>
          <w:numId w:val="30"/>
        </w:numPr>
        <w:tabs>
          <w:tab w:val="left" w:pos="7470"/>
          <w:tab w:val="left" w:pos="8280"/>
          <w:tab w:val="left" w:pos="9090"/>
        </w:tabs>
        <w:rPr>
          <w:rFonts w:ascii="Arial" w:hAnsi="Arial"/>
          <w:sz w:val="24"/>
          <w:szCs w:val="24"/>
        </w:rPr>
      </w:pPr>
      <w:r w:rsidRPr="0000184F">
        <w:rPr>
          <w:rFonts w:ascii="Arial" w:hAnsi="Arial"/>
          <w:sz w:val="24"/>
          <w:szCs w:val="24"/>
        </w:rPr>
        <w:t xml:space="preserve">All meeting materials </w:t>
      </w:r>
      <w:r w:rsidR="002D7C4B">
        <w:rPr>
          <w:rFonts w:ascii="Arial" w:hAnsi="Arial"/>
          <w:sz w:val="24"/>
          <w:szCs w:val="24"/>
        </w:rPr>
        <w:t>should</w:t>
      </w:r>
      <w:r w:rsidR="00A96616" w:rsidRPr="0000184F">
        <w:rPr>
          <w:rFonts w:ascii="Arial" w:hAnsi="Arial"/>
          <w:sz w:val="24"/>
          <w:szCs w:val="24"/>
        </w:rPr>
        <w:t xml:space="preserve"> be provided </w:t>
      </w:r>
      <w:r w:rsidR="00A03A01" w:rsidRPr="0000184F">
        <w:rPr>
          <w:rFonts w:ascii="Arial" w:hAnsi="Arial"/>
          <w:sz w:val="24"/>
          <w:szCs w:val="24"/>
        </w:rPr>
        <w:t>to sign language interpreters</w:t>
      </w:r>
      <w:r w:rsidR="002E4851" w:rsidRPr="0000184F">
        <w:rPr>
          <w:rFonts w:ascii="Arial" w:hAnsi="Arial"/>
          <w:sz w:val="24"/>
          <w:szCs w:val="24"/>
        </w:rPr>
        <w:t xml:space="preserve"> </w:t>
      </w:r>
      <w:r w:rsidR="00A03A01" w:rsidRPr="0000184F">
        <w:rPr>
          <w:rFonts w:ascii="Arial" w:hAnsi="Arial"/>
          <w:sz w:val="24"/>
          <w:szCs w:val="24"/>
        </w:rPr>
        <w:t>and Real Time</w:t>
      </w:r>
      <w:r w:rsidRPr="0000184F">
        <w:rPr>
          <w:rFonts w:ascii="Arial" w:hAnsi="Arial"/>
          <w:sz w:val="24"/>
          <w:szCs w:val="24"/>
        </w:rPr>
        <w:t xml:space="preserve"> Captioners before the meeting or event</w:t>
      </w:r>
      <w:r w:rsidR="00E0654C" w:rsidRPr="0000184F">
        <w:rPr>
          <w:rFonts w:ascii="Arial" w:hAnsi="Arial"/>
          <w:sz w:val="24"/>
          <w:szCs w:val="24"/>
        </w:rPr>
        <w:t>.</w:t>
      </w:r>
    </w:p>
    <w:p w14:paraId="44AE2006" w14:textId="77777777" w:rsidR="005270BC" w:rsidRDefault="005270BC">
      <w:pPr>
        <w:tabs>
          <w:tab w:val="left" w:pos="7470"/>
          <w:tab w:val="left" w:pos="8280"/>
          <w:tab w:val="left" w:pos="9090"/>
        </w:tabs>
        <w:rPr>
          <w:rFonts w:ascii="Arial" w:hAnsi="Arial"/>
        </w:rPr>
      </w:pPr>
    </w:p>
    <w:p w14:paraId="5F85638F" w14:textId="6B4E9B22" w:rsidR="00724B43" w:rsidRPr="00AF2191" w:rsidRDefault="00724B43" w:rsidP="00AF2191">
      <w:pPr>
        <w:pStyle w:val="ListParagraph"/>
        <w:numPr>
          <w:ilvl w:val="0"/>
          <w:numId w:val="30"/>
        </w:numPr>
        <w:tabs>
          <w:tab w:val="left" w:pos="7470"/>
          <w:tab w:val="left" w:pos="8280"/>
          <w:tab w:val="left" w:pos="9090"/>
        </w:tabs>
        <w:rPr>
          <w:rFonts w:ascii="Arial" w:hAnsi="Arial"/>
          <w:sz w:val="24"/>
          <w:szCs w:val="24"/>
        </w:rPr>
      </w:pPr>
      <w:r w:rsidRPr="00AF2191">
        <w:rPr>
          <w:rFonts w:ascii="Arial" w:hAnsi="Arial"/>
          <w:sz w:val="24"/>
          <w:szCs w:val="24"/>
        </w:rPr>
        <w:t>An aural description</w:t>
      </w:r>
      <w:r w:rsidR="008359B4" w:rsidRPr="00AF2191">
        <w:rPr>
          <w:rFonts w:ascii="Arial" w:hAnsi="Arial"/>
          <w:sz w:val="24"/>
          <w:szCs w:val="24"/>
        </w:rPr>
        <w:t xml:space="preserve"> </w:t>
      </w:r>
      <w:r w:rsidR="000B1B4F" w:rsidRPr="00AF2191">
        <w:rPr>
          <w:rFonts w:ascii="Arial" w:hAnsi="Arial"/>
          <w:sz w:val="24"/>
          <w:szCs w:val="24"/>
        </w:rPr>
        <w:t>of all visual materials</w:t>
      </w:r>
      <w:r w:rsidRPr="00AF2191">
        <w:rPr>
          <w:rFonts w:ascii="Arial" w:hAnsi="Arial"/>
          <w:sz w:val="24"/>
          <w:szCs w:val="24"/>
        </w:rPr>
        <w:t xml:space="preserve"> is available, either through</w:t>
      </w:r>
      <w:r w:rsidR="00AF2191" w:rsidRPr="00AF2191">
        <w:rPr>
          <w:rFonts w:ascii="Arial" w:hAnsi="Arial"/>
          <w:sz w:val="24"/>
          <w:szCs w:val="24"/>
        </w:rPr>
        <w:t xml:space="preserve"> </w:t>
      </w:r>
      <w:r w:rsidR="000B1B4F" w:rsidRPr="00AF2191">
        <w:rPr>
          <w:rFonts w:ascii="Arial" w:hAnsi="Arial"/>
          <w:sz w:val="24"/>
          <w:szCs w:val="24"/>
        </w:rPr>
        <w:t>t</w:t>
      </w:r>
      <w:r w:rsidRPr="00AF2191">
        <w:rPr>
          <w:rFonts w:ascii="Arial" w:hAnsi="Arial"/>
          <w:sz w:val="24"/>
          <w:szCs w:val="24"/>
        </w:rPr>
        <w:t>he</w:t>
      </w:r>
      <w:r w:rsidR="000B1B4F" w:rsidRPr="00AF2191">
        <w:rPr>
          <w:rFonts w:ascii="Arial" w:hAnsi="Arial"/>
          <w:sz w:val="24"/>
          <w:szCs w:val="24"/>
        </w:rPr>
        <w:t xml:space="preserve"> </w:t>
      </w:r>
      <w:r w:rsidR="006C4F87" w:rsidRPr="00AF2191">
        <w:rPr>
          <w:rFonts w:ascii="Arial" w:hAnsi="Arial"/>
          <w:sz w:val="24"/>
          <w:szCs w:val="24"/>
        </w:rPr>
        <w:t>p</w:t>
      </w:r>
      <w:r w:rsidRPr="00AF2191">
        <w:rPr>
          <w:rFonts w:ascii="Arial" w:hAnsi="Arial"/>
          <w:sz w:val="24"/>
          <w:szCs w:val="24"/>
        </w:rPr>
        <w:t>resenter</w:t>
      </w:r>
      <w:r w:rsidR="006C4F87" w:rsidRPr="00AF2191">
        <w:rPr>
          <w:rFonts w:ascii="Arial" w:hAnsi="Arial"/>
          <w:sz w:val="24"/>
          <w:szCs w:val="24"/>
        </w:rPr>
        <w:t xml:space="preserve"> </w:t>
      </w:r>
      <w:r w:rsidRPr="00AF2191">
        <w:rPr>
          <w:rFonts w:ascii="Arial" w:hAnsi="Arial"/>
          <w:sz w:val="24"/>
          <w:szCs w:val="24"/>
        </w:rPr>
        <w:t xml:space="preserve">or through pre-recorded </w:t>
      </w:r>
      <w:r w:rsidR="002844F4">
        <w:rPr>
          <w:rFonts w:ascii="Arial" w:hAnsi="Arial"/>
          <w:sz w:val="24"/>
          <w:szCs w:val="24"/>
        </w:rPr>
        <w:t>material</w:t>
      </w:r>
      <w:r w:rsidRPr="00AF2191">
        <w:rPr>
          <w:rFonts w:ascii="Arial" w:hAnsi="Arial"/>
          <w:sz w:val="24"/>
          <w:szCs w:val="24"/>
        </w:rPr>
        <w:t>.</w:t>
      </w:r>
    </w:p>
    <w:p w14:paraId="1B494D2D" w14:textId="77777777" w:rsidR="00724B43" w:rsidRPr="005B64C4" w:rsidRDefault="00724B43">
      <w:pPr>
        <w:tabs>
          <w:tab w:val="left" w:pos="7470"/>
          <w:tab w:val="left" w:pos="8280"/>
          <w:tab w:val="left" w:pos="9090"/>
        </w:tabs>
        <w:rPr>
          <w:sz w:val="24"/>
          <w:szCs w:val="24"/>
        </w:rPr>
      </w:pPr>
    </w:p>
    <w:p w14:paraId="3A8A484F" w14:textId="6B118424" w:rsidR="00A63CB2" w:rsidRPr="00594762" w:rsidRDefault="00724B43" w:rsidP="00594762">
      <w:pPr>
        <w:pStyle w:val="ListParagraph"/>
        <w:numPr>
          <w:ilvl w:val="0"/>
          <w:numId w:val="30"/>
        </w:numPr>
        <w:tabs>
          <w:tab w:val="left" w:pos="7470"/>
          <w:tab w:val="left" w:pos="8280"/>
          <w:tab w:val="left" w:pos="9090"/>
        </w:tabs>
        <w:rPr>
          <w:sz w:val="24"/>
          <w:szCs w:val="24"/>
        </w:rPr>
      </w:pPr>
      <w:r w:rsidRPr="00594762">
        <w:rPr>
          <w:rFonts w:ascii="Arial" w:hAnsi="Arial"/>
          <w:sz w:val="24"/>
          <w:szCs w:val="24"/>
        </w:rPr>
        <w:t xml:space="preserve">The meeting </w:t>
      </w:r>
      <w:r w:rsidR="003153E7">
        <w:rPr>
          <w:rFonts w:ascii="Arial" w:hAnsi="Arial"/>
          <w:sz w:val="24"/>
          <w:szCs w:val="24"/>
        </w:rPr>
        <w:t xml:space="preserve">should be hybrid and made </w:t>
      </w:r>
      <w:r w:rsidRPr="00594762">
        <w:rPr>
          <w:rFonts w:ascii="Arial" w:hAnsi="Arial"/>
          <w:sz w:val="24"/>
          <w:szCs w:val="24"/>
        </w:rPr>
        <w:t>accessible</w:t>
      </w:r>
      <w:r w:rsidR="003153E7">
        <w:rPr>
          <w:rFonts w:ascii="Arial" w:hAnsi="Arial"/>
          <w:sz w:val="24"/>
          <w:szCs w:val="24"/>
        </w:rPr>
        <w:t xml:space="preserve"> through </w:t>
      </w:r>
      <w:r w:rsidRPr="00594762">
        <w:rPr>
          <w:rFonts w:ascii="Arial" w:hAnsi="Arial"/>
          <w:sz w:val="24"/>
          <w:szCs w:val="24"/>
        </w:rPr>
        <w:t>speakerphone</w:t>
      </w:r>
      <w:r w:rsidR="003153E7">
        <w:rPr>
          <w:rFonts w:ascii="Arial" w:hAnsi="Arial"/>
          <w:sz w:val="24"/>
          <w:szCs w:val="24"/>
        </w:rPr>
        <w:t xml:space="preserve">, </w:t>
      </w:r>
      <w:r w:rsidRPr="00594762">
        <w:rPr>
          <w:rFonts w:ascii="Arial" w:hAnsi="Arial"/>
          <w:sz w:val="24"/>
          <w:szCs w:val="24"/>
        </w:rPr>
        <w:t>Bridge Line</w:t>
      </w:r>
      <w:r w:rsidR="00594762" w:rsidRPr="00594762">
        <w:rPr>
          <w:sz w:val="24"/>
          <w:szCs w:val="24"/>
        </w:rPr>
        <w:t xml:space="preserve"> </w:t>
      </w:r>
      <w:r w:rsidR="00A63CB2" w:rsidRPr="00594762">
        <w:rPr>
          <w:rFonts w:ascii="Arial" w:hAnsi="Arial" w:cs="Arial"/>
          <w:sz w:val="24"/>
          <w:szCs w:val="24"/>
        </w:rPr>
        <w:t>(conference line)</w:t>
      </w:r>
      <w:r w:rsidR="003153E7">
        <w:rPr>
          <w:rFonts w:ascii="Arial" w:hAnsi="Arial" w:cs="Arial"/>
          <w:sz w:val="24"/>
          <w:szCs w:val="24"/>
        </w:rPr>
        <w:t>, Zoom, etc.</w:t>
      </w:r>
    </w:p>
    <w:p w14:paraId="5537667B" w14:textId="77777777" w:rsidR="00724B43" w:rsidRDefault="00724B43">
      <w:pPr>
        <w:rPr>
          <w:rFonts w:ascii="Arial" w:hAnsi="Arial"/>
          <w:b/>
          <w:sz w:val="24"/>
          <w:u w:val="single"/>
        </w:rPr>
      </w:pPr>
    </w:p>
    <w:p w14:paraId="49636C7A" w14:textId="77777777" w:rsidR="00724B43" w:rsidRDefault="00724B43">
      <w:pPr>
        <w:pStyle w:val="Heading2"/>
        <w:rPr>
          <w:rFonts w:ascii="Arial" w:hAnsi="Arial" w:cs="Arial"/>
          <w:caps/>
        </w:rPr>
      </w:pPr>
      <w:r w:rsidRPr="00EB457E">
        <w:rPr>
          <w:rFonts w:ascii="Arial" w:hAnsi="Arial" w:cs="Arial"/>
          <w:caps/>
        </w:rPr>
        <w:t>Physical Accessibility Checklist</w:t>
      </w:r>
    </w:p>
    <w:p w14:paraId="5A9458EF" w14:textId="77777777" w:rsidR="00EB457E" w:rsidRPr="00EB457E" w:rsidRDefault="00EB457E" w:rsidP="00EB457E"/>
    <w:p w14:paraId="5FD2FCD7" w14:textId="23A2D3C6" w:rsidR="0021720F" w:rsidRPr="0095452B" w:rsidRDefault="0021720F" w:rsidP="0021720F">
      <w:pPr>
        <w:rPr>
          <w:rFonts w:ascii="Arial" w:hAnsi="Arial"/>
          <w:sz w:val="24"/>
          <w:szCs w:val="24"/>
        </w:rPr>
      </w:pPr>
      <w:r w:rsidRPr="0095452B">
        <w:rPr>
          <w:rFonts w:ascii="Arial" w:hAnsi="Arial"/>
          <w:bCs/>
          <w:sz w:val="24"/>
          <w:szCs w:val="24"/>
        </w:rPr>
        <w:t>Th</w:t>
      </w:r>
      <w:r w:rsidR="00EB457E" w:rsidRPr="0095452B">
        <w:rPr>
          <w:rFonts w:ascii="Arial" w:hAnsi="Arial"/>
          <w:bCs/>
          <w:sz w:val="24"/>
          <w:szCs w:val="24"/>
        </w:rPr>
        <w:t xml:space="preserve">is </w:t>
      </w:r>
      <w:r w:rsidRPr="0095452B">
        <w:rPr>
          <w:rFonts w:ascii="Arial" w:hAnsi="Arial"/>
          <w:bCs/>
          <w:sz w:val="24"/>
          <w:szCs w:val="24"/>
        </w:rPr>
        <w:t>section</w:t>
      </w:r>
      <w:r w:rsidRPr="0095452B">
        <w:rPr>
          <w:rFonts w:ascii="Arial" w:hAnsi="Arial"/>
          <w:sz w:val="24"/>
          <w:szCs w:val="24"/>
        </w:rPr>
        <w:t xml:space="preserve"> of th</w:t>
      </w:r>
      <w:r w:rsidR="00EB457E" w:rsidRPr="0095452B">
        <w:rPr>
          <w:rFonts w:ascii="Arial" w:hAnsi="Arial"/>
          <w:sz w:val="24"/>
          <w:szCs w:val="24"/>
        </w:rPr>
        <w:t>e</w:t>
      </w:r>
      <w:r w:rsidRPr="0095452B">
        <w:rPr>
          <w:rFonts w:ascii="Arial" w:hAnsi="Arial"/>
          <w:sz w:val="24"/>
          <w:szCs w:val="24"/>
        </w:rPr>
        <w:t xml:space="preserve"> checklist is designed to ensure that potential meeting sites and event locations comply with </w:t>
      </w:r>
      <w:r w:rsidRPr="0095452B">
        <w:rPr>
          <w:rFonts w:ascii="Arial" w:hAnsi="Arial"/>
          <w:b/>
          <w:bCs/>
          <w:sz w:val="24"/>
          <w:szCs w:val="24"/>
        </w:rPr>
        <w:t>physical accessibility</w:t>
      </w:r>
      <w:r w:rsidRPr="0095452B">
        <w:rPr>
          <w:rFonts w:ascii="Arial" w:hAnsi="Arial"/>
          <w:sz w:val="24"/>
          <w:szCs w:val="24"/>
        </w:rPr>
        <w:t xml:space="preserve"> standards.</w:t>
      </w:r>
    </w:p>
    <w:p w14:paraId="2E459C0D" w14:textId="77777777" w:rsidR="00724B43" w:rsidRDefault="00724B43">
      <w:pPr>
        <w:pStyle w:val="Heading2"/>
        <w:tabs>
          <w:tab w:val="left" w:pos="-4770"/>
          <w:tab w:val="left" w:pos="7470"/>
          <w:tab w:val="left" w:pos="8280"/>
          <w:tab w:val="left" w:pos="9090"/>
        </w:tabs>
        <w:rPr>
          <w:sz w:val="24"/>
        </w:rPr>
      </w:pPr>
    </w:p>
    <w:p w14:paraId="3F8067A1" w14:textId="63E7BEF8" w:rsidR="00724B43" w:rsidRPr="002E2BE7" w:rsidRDefault="00BA278F" w:rsidP="00BA278F">
      <w:pPr>
        <w:pStyle w:val="Heading2"/>
        <w:tabs>
          <w:tab w:val="left" w:pos="-4770"/>
          <w:tab w:val="left" w:pos="7380"/>
          <w:tab w:val="left" w:pos="8280"/>
          <w:tab w:val="left" w:pos="8820"/>
        </w:tabs>
        <w:rPr>
          <w:sz w:val="24"/>
        </w:rPr>
      </w:pPr>
      <w:r w:rsidRPr="002E2BE7">
        <w:rPr>
          <w:rFonts w:ascii="Arial" w:hAnsi="Arial" w:cs="Arial"/>
          <w:sz w:val="24"/>
        </w:rPr>
        <w:t xml:space="preserve">I.  </w:t>
      </w:r>
      <w:r w:rsidR="00724B43" w:rsidRPr="002E2BE7">
        <w:rPr>
          <w:rFonts w:ascii="Arial" w:hAnsi="Arial" w:cs="Arial"/>
          <w:sz w:val="24"/>
        </w:rPr>
        <w:t xml:space="preserve">Getting to the </w:t>
      </w:r>
      <w:r w:rsidR="00BA51B4" w:rsidRPr="002E2BE7">
        <w:rPr>
          <w:rFonts w:ascii="Arial" w:hAnsi="Arial" w:cs="Arial"/>
          <w:sz w:val="24"/>
        </w:rPr>
        <w:t xml:space="preserve">Meeting or </w:t>
      </w:r>
      <w:r w:rsidR="00724B43" w:rsidRPr="002E2BE7">
        <w:rPr>
          <w:rFonts w:ascii="Arial" w:hAnsi="Arial" w:cs="Arial"/>
          <w:sz w:val="24"/>
        </w:rPr>
        <w:t>Event</w:t>
      </w:r>
    </w:p>
    <w:p w14:paraId="3C145B36" w14:textId="77777777" w:rsidR="00724B43" w:rsidRDefault="00724B43">
      <w:pPr>
        <w:tabs>
          <w:tab w:val="left" w:pos="-4770"/>
          <w:tab w:val="left" w:pos="7470"/>
          <w:tab w:val="left" w:pos="8280"/>
          <w:tab w:val="left" w:pos="8640"/>
          <w:tab w:val="left" w:pos="9090"/>
        </w:tabs>
        <w:rPr>
          <w:rFonts w:ascii="Arial" w:hAnsi="Arial"/>
        </w:rPr>
      </w:pPr>
    </w:p>
    <w:p w14:paraId="49FC6DC9" w14:textId="56D2D9E8" w:rsidR="001518FF" w:rsidRPr="002E2BE7" w:rsidRDefault="001518FF" w:rsidP="002E2BE7">
      <w:pPr>
        <w:pStyle w:val="ListParagraph"/>
        <w:numPr>
          <w:ilvl w:val="0"/>
          <w:numId w:val="32"/>
        </w:numPr>
        <w:tabs>
          <w:tab w:val="left" w:pos="7290"/>
          <w:tab w:val="left" w:pos="8100"/>
          <w:tab w:val="left" w:pos="8910"/>
        </w:tabs>
        <w:rPr>
          <w:rFonts w:ascii="Arial" w:hAnsi="Arial"/>
          <w:b/>
          <w:bCs/>
          <w:sz w:val="24"/>
          <w:szCs w:val="24"/>
        </w:rPr>
      </w:pPr>
      <w:r w:rsidRPr="002E2BE7">
        <w:rPr>
          <w:rFonts w:ascii="Arial" w:hAnsi="Arial"/>
          <w:b/>
          <w:bCs/>
          <w:sz w:val="24"/>
          <w:szCs w:val="24"/>
        </w:rPr>
        <w:t>Required Items - Do not consider holding a public meeting or</w:t>
      </w:r>
      <w:r w:rsidR="002E2BE7" w:rsidRPr="002E2BE7">
        <w:rPr>
          <w:rFonts w:ascii="Arial" w:hAnsi="Arial"/>
          <w:b/>
          <w:bCs/>
          <w:sz w:val="24"/>
          <w:szCs w:val="24"/>
        </w:rPr>
        <w:t xml:space="preserve"> </w:t>
      </w:r>
      <w:r w:rsidRPr="002E2BE7">
        <w:rPr>
          <w:rFonts w:ascii="Arial" w:hAnsi="Arial"/>
          <w:b/>
          <w:bCs/>
          <w:sz w:val="24"/>
          <w:szCs w:val="24"/>
        </w:rPr>
        <w:t>event without these in place</w:t>
      </w:r>
      <w:r w:rsidRPr="002E2BE7">
        <w:rPr>
          <w:rFonts w:ascii="Arial" w:hAnsi="Arial"/>
          <w:sz w:val="24"/>
          <w:szCs w:val="24"/>
        </w:rPr>
        <w:t>.</w:t>
      </w:r>
    </w:p>
    <w:p w14:paraId="700DF54E" w14:textId="77777777" w:rsidR="002E2BE7" w:rsidRPr="002E2BE7" w:rsidRDefault="002E2BE7" w:rsidP="002E2BE7">
      <w:pPr>
        <w:pStyle w:val="ListParagraph"/>
        <w:tabs>
          <w:tab w:val="left" w:pos="7290"/>
          <w:tab w:val="left" w:pos="8100"/>
          <w:tab w:val="left" w:pos="8910"/>
        </w:tabs>
        <w:ind w:left="360"/>
        <w:rPr>
          <w:rFonts w:ascii="Arial" w:hAnsi="Arial"/>
          <w:b/>
          <w:bCs/>
          <w:sz w:val="24"/>
          <w:szCs w:val="24"/>
        </w:rPr>
      </w:pPr>
    </w:p>
    <w:p w14:paraId="73FC0AA5" w14:textId="3BBB11AD" w:rsidR="00724B43" w:rsidRDefault="00724B43" w:rsidP="002E2BE7">
      <w:pPr>
        <w:pStyle w:val="ListParagraph"/>
        <w:numPr>
          <w:ilvl w:val="0"/>
          <w:numId w:val="33"/>
        </w:numPr>
        <w:tabs>
          <w:tab w:val="left" w:pos="-4770"/>
          <w:tab w:val="left" w:pos="7470"/>
          <w:tab w:val="left" w:pos="8280"/>
          <w:tab w:val="left" w:pos="9090"/>
        </w:tabs>
        <w:rPr>
          <w:rFonts w:ascii="Arial" w:hAnsi="Arial"/>
          <w:b/>
          <w:sz w:val="24"/>
          <w:szCs w:val="24"/>
        </w:rPr>
      </w:pPr>
      <w:r w:rsidRPr="00916125">
        <w:rPr>
          <w:rFonts w:ascii="Arial" w:hAnsi="Arial"/>
          <w:b/>
          <w:sz w:val="24"/>
          <w:szCs w:val="24"/>
        </w:rPr>
        <w:t>An accessible route exists from the street</w:t>
      </w:r>
      <w:r w:rsidR="00715574" w:rsidRPr="00916125">
        <w:rPr>
          <w:rFonts w:ascii="Arial" w:hAnsi="Arial"/>
          <w:b/>
          <w:sz w:val="24"/>
          <w:szCs w:val="24"/>
        </w:rPr>
        <w:t>, parking lot, and nearest</w:t>
      </w:r>
      <w:r w:rsidR="002E2BE7" w:rsidRPr="00916125">
        <w:rPr>
          <w:rFonts w:ascii="Arial" w:hAnsi="Arial"/>
          <w:b/>
          <w:sz w:val="24"/>
          <w:szCs w:val="24"/>
        </w:rPr>
        <w:t xml:space="preserve"> </w:t>
      </w:r>
      <w:r w:rsidR="00715574" w:rsidRPr="00916125">
        <w:rPr>
          <w:rFonts w:ascii="Arial" w:hAnsi="Arial"/>
          <w:b/>
          <w:sz w:val="24"/>
          <w:szCs w:val="24"/>
        </w:rPr>
        <w:t>transit stop,</w:t>
      </w:r>
      <w:r w:rsidRPr="00916125">
        <w:rPr>
          <w:rFonts w:ascii="Arial" w:hAnsi="Arial"/>
          <w:b/>
          <w:sz w:val="24"/>
          <w:szCs w:val="24"/>
        </w:rPr>
        <w:t xml:space="preserve"> to the </w:t>
      </w:r>
      <w:r w:rsidR="00F5666A" w:rsidRPr="00916125">
        <w:rPr>
          <w:rFonts w:ascii="Arial" w:hAnsi="Arial"/>
          <w:b/>
          <w:sz w:val="24"/>
          <w:szCs w:val="24"/>
        </w:rPr>
        <w:t xml:space="preserve">meeting or </w:t>
      </w:r>
      <w:r w:rsidRPr="00916125">
        <w:rPr>
          <w:rFonts w:ascii="Arial" w:hAnsi="Arial"/>
          <w:b/>
          <w:sz w:val="24"/>
          <w:szCs w:val="24"/>
        </w:rPr>
        <w:t>event</w:t>
      </w:r>
      <w:r w:rsidR="008E0E5C" w:rsidRPr="00916125">
        <w:rPr>
          <w:rFonts w:ascii="Arial" w:hAnsi="Arial"/>
          <w:b/>
          <w:sz w:val="24"/>
          <w:szCs w:val="24"/>
        </w:rPr>
        <w:t>,</w:t>
      </w:r>
      <w:r w:rsidRPr="00916125">
        <w:rPr>
          <w:rFonts w:ascii="Arial" w:hAnsi="Arial"/>
          <w:b/>
          <w:sz w:val="24"/>
          <w:szCs w:val="24"/>
        </w:rPr>
        <w:t xml:space="preserve"> </w:t>
      </w:r>
      <w:r w:rsidR="00715574" w:rsidRPr="00916125">
        <w:rPr>
          <w:rFonts w:ascii="Arial" w:hAnsi="Arial"/>
          <w:b/>
          <w:sz w:val="24"/>
          <w:szCs w:val="24"/>
        </w:rPr>
        <w:t>and to all meeting or event</w:t>
      </w:r>
      <w:r w:rsidR="002E2BE7" w:rsidRPr="00916125">
        <w:rPr>
          <w:rFonts w:ascii="Arial" w:hAnsi="Arial"/>
          <w:b/>
          <w:sz w:val="24"/>
          <w:szCs w:val="24"/>
        </w:rPr>
        <w:t xml:space="preserve"> </w:t>
      </w:r>
      <w:r w:rsidR="00715574" w:rsidRPr="00916125">
        <w:rPr>
          <w:rFonts w:ascii="Arial" w:hAnsi="Arial"/>
          <w:b/>
          <w:sz w:val="24"/>
          <w:szCs w:val="24"/>
        </w:rPr>
        <w:t>activities.</w:t>
      </w:r>
      <w:r w:rsidRPr="00916125">
        <w:rPr>
          <w:rFonts w:ascii="Arial" w:hAnsi="Arial"/>
          <w:b/>
          <w:sz w:val="24"/>
          <w:szCs w:val="24"/>
        </w:rPr>
        <w:tab/>
      </w:r>
    </w:p>
    <w:p w14:paraId="62F6903A" w14:textId="77777777" w:rsidR="00DC7473" w:rsidRPr="00916125" w:rsidRDefault="00DC7473" w:rsidP="00DC7473">
      <w:pPr>
        <w:pStyle w:val="ListParagraph"/>
        <w:tabs>
          <w:tab w:val="left" w:pos="-4770"/>
          <w:tab w:val="left" w:pos="7470"/>
          <w:tab w:val="left" w:pos="8280"/>
          <w:tab w:val="left" w:pos="9090"/>
        </w:tabs>
        <w:ind w:left="360"/>
        <w:rPr>
          <w:rFonts w:ascii="Arial" w:hAnsi="Arial"/>
          <w:b/>
          <w:sz w:val="24"/>
          <w:szCs w:val="24"/>
        </w:rPr>
      </w:pPr>
    </w:p>
    <w:p w14:paraId="2BDB3721" w14:textId="06A2F29A" w:rsidR="00305CA9" w:rsidRPr="00305CA9" w:rsidRDefault="00305CA9" w:rsidP="00305CA9">
      <w:pPr>
        <w:pStyle w:val="ListParagraph"/>
        <w:spacing w:after="0"/>
        <w:ind w:left="360"/>
        <w:rPr>
          <w:rFonts w:ascii="Arial" w:hAnsi="Arial"/>
          <w:sz w:val="24"/>
          <w:szCs w:val="24"/>
        </w:rPr>
      </w:pPr>
      <w:r w:rsidRPr="00305CA9">
        <w:rPr>
          <w:rFonts w:ascii="Arial" w:hAnsi="Arial"/>
          <w:b/>
          <w:sz w:val="24"/>
          <w:szCs w:val="24"/>
        </w:rPr>
        <w:t>Accessible Route</w:t>
      </w:r>
      <w:r w:rsidRPr="00305CA9">
        <w:rPr>
          <w:rFonts w:ascii="Arial" w:hAnsi="Arial"/>
          <w:sz w:val="24"/>
          <w:szCs w:val="24"/>
        </w:rPr>
        <w:t xml:space="preserve"> – A continuous, unobstructed path connecting all accessible elements and spaces of a building or facility. Interior accessible routes may include</w:t>
      </w:r>
      <w:r w:rsidR="003A5736">
        <w:rPr>
          <w:rFonts w:ascii="Arial" w:hAnsi="Arial"/>
          <w:sz w:val="24"/>
          <w:szCs w:val="24"/>
        </w:rPr>
        <w:t xml:space="preserve"> but are not limited to</w:t>
      </w:r>
      <w:r w:rsidRPr="00305CA9">
        <w:rPr>
          <w:rFonts w:ascii="Arial" w:hAnsi="Arial"/>
          <w:sz w:val="24"/>
          <w:szCs w:val="24"/>
        </w:rPr>
        <w:t xml:space="preserve"> corridors, floors, ramps, elevators, lifts, and clear floor space at </w:t>
      </w:r>
      <w:r w:rsidRPr="00305CA9">
        <w:rPr>
          <w:rFonts w:ascii="Arial" w:hAnsi="Arial"/>
          <w:sz w:val="24"/>
          <w:szCs w:val="24"/>
        </w:rPr>
        <w:lastRenderedPageBreak/>
        <w:t xml:space="preserve">fixtures.  Exterior accessible routes may include </w:t>
      </w:r>
      <w:r w:rsidR="003A5736">
        <w:rPr>
          <w:rFonts w:ascii="Arial" w:hAnsi="Arial"/>
          <w:sz w:val="24"/>
          <w:szCs w:val="24"/>
        </w:rPr>
        <w:t xml:space="preserve">but are not limited to </w:t>
      </w:r>
      <w:r w:rsidRPr="00305CA9">
        <w:rPr>
          <w:rFonts w:ascii="Arial" w:hAnsi="Arial"/>
          <w:sz w:val="24"/>
          <w:szCs w:val="24"/>
        </w:rPr>
        <w:t>parking access aisles, curb ramps, crosswalks at vehicular ways, walks, ramps, and lifts.</w:t>
      </w:r>
    </w:p>
    <w:p w14:paraId="7FC10B4B" w14:textId="77777777" w:rsidR="00305CA9" w:rsidRDefault="00305CA9" w:rsidP="00FD0BBA">
      <w:pPr>
        <w:pStyle w:val="Header"/>
        <w:tabs>
          <w:tab w:val="clear" w:pos="4320"/>
          <w:tab w:val="clear" w:pos="8640"/>
          <w:tab w:val="left" w:pos="360"/>
        </w:tabs>
        <w:rPr>
          <w:b/>
          <w:bCs/>
          <w:sz w:val="24"/>
          <w:szCs w:val="24"/>
        </w:rPr>
      </w:pPr>
    </w:p>
    <w:p w14:paraId="08679159" w14:textId="0E341973" w:rsidR="00345D5D" w:rsidRPr="00CE3FD6" w:rsidRDefault="00345D5D" w:rsidP="00CE3FD6">
      <w:pPr>
        <w:pStyle w:val="Header"/>
        <w:tabs>
          <w:tab w:val="clear" w:pos="4320"/>
          <w:tab w:val="clear" w:pos="8640"/>
          <w:tab w:val="left" w:pos="360"/>
        </w:tabs>
        <w:spacing w:after="0"/>
        <w:ind w:left="360"/>
        <w:rPr>
          <w:sz w:val="24"/>
          <w:szCs w:val="24"/>
        </w:rPr>
      </w:pPr>
      <w:r w:rsidRPr="00CE3FD6">
        <w:rPr>
          <w:b/>
          <w:bCs/>
          <w:sz w:val="24"/>
          <w:szCs w:val="24"/>
        </w:rPr>
        <w:t>Accessible Entrance</w:t>
      </w:r>
      <w:r w:rsidRPr="00CE3FD6">
        <w:rPr>
          <w:sz w:val="24"/>
          <w:szCs w:val="24"/>
        </w:rPr>
        <w:t xml:space="preserve"> – Entry door or gate that provides a minimum 32” clear width when opened 90 degrees; threshold is no higher than 1/2" (3/4” may be permitted in existing conditions if beveled); and door is easily opened or has an automatic door opener.</w:t>
      </w:r>
    </w:p>
    <w:p w14:paraId="0687AF6B" w14:textId="77777777" w:rsidR="00345D5D" w:rsidRDefault="00345D5D">
      <w:pPr>
        <w:tabs>
          <w:tab w:val="left" w:pos="-4770"/>
          <w:tab w:val="left" w:pos="7470"/>
          <w:tab w:val="left" w:pos="8280"/>
          <w:tab w:val="left" w:pos="8640"/>
          <w:tab w:val="left" w:pos="9090"/>
        </w:tabs>
        <w:rPr>
          <w:rFonts w:ascii="Arial" w:hAnsi="Arial"/>
          <w:b/>
        </w:rPr>
      </w:pPr>
    </w:p>
    <w:p w14:paraId="26DE3EE2" w14:textId="76851BB1" w:rsidR="001518FF" w:rsidRPr="007810E3" w:rsidRDefault="001518FF" w:rsidP="007810E3">
      <w:pPr>
        <w:pStyle w:val="ListParagraph"/>
        <w:numPr>
          <w:ilvl w:val="0"/>
          <w:numId w:val="32"/>
        </w:numPr>
        <w:tabs>
          <w:tab w:val="left" w:pos="7470"/>
          <w:tab w:val="left" w:pos="8280"/>
          <w:tab w:val="left" w:pos="9090"/>
        </w:tabs>
        <w:rPr>
          <w:rFonts w:ascii="Arial" w:hAnsi="Arial"/>
          <w:b/>
          <w:bCs/>
          <w:sz w:val="24"/>
          <w:szCs w:val="24"/>
        </w:rPr>
      </w:pPr>
      <w:r w:rsidRPr="007810E3">
        <w:rPr>
          <w:rFonts w:ascii="Arial" w:hAnsi="Arial"/>
          <w:b/>
          <w:bCs/>
          <w:sz w:val="24"/>
          <w:szCs w:val="24"/>
        </w:rPr>
        <w:t>Strongly Recommended Items/Best Practices</w:t>
      </w:r>
    </w:p>
    <w:p w14:paraId="28BA8B05" w14:textId="77777777" w:rsidR="00724B43" w:rsidRDefault="00724B43">
      <w:pPr>
        <w:tabs>
          <w:tab w:val="left" w:pos="-4770"/>
          <w:tab w:val="left" w:pos="7470"/>
          <w:tab w:val="left" w:pos="8280"/>
          <w:tab w:val="left" w:pos="8640"/>
          <w:tab w:val="left" w:pos="9090"/>
        </w:tabs>
        <w:rPr>
          <w:rFonts w:ascii="Arial" w:hAnsi="Arial"/>
          <w:b/>
        </w:rPr>
      </w:pPr>
    </w:p>
    <w:p w14:paraId="28DEE76B" w14:textId="5A7AEC62" w:rsidR="00724B43" w:rsidRPr="00E84BB0" w:rsidRDefault="00724B43" w:rsidP="00E84BB0">
      <w:pPr>
        <w:pStyle w:val="ListParagraph"/>
        <w:numPr>
          <w:ilvl w:val="0"/>
          <w:numId w:val="35"/>
        </w:numPr>
        <w:tabs>
          <w:tab w:val="left" w:pos="-4770"/>
          <w:tab w:val="left" w:pos="7470"/>
          <w:tab w:val="left" w:pos="8280"/>
          <w:tab w:val="left" w:pos="8640"/>
          <w:tab w:val="left" w:pos="9090"/>
        </w:tabs>
        <w:rPr>
          <w:rFonts w:ascii="Arial" w:hAnsi="Arial"/>
          <w:sz w:val="24"/>
          <w:szCs w:val="24"/>
        </w:rPr>
      </w:pPr>
      <w:r w:rsidRPr="00E84BB0">
        <w:rPr>
          <w:rFonts w:ascii="Arial" w:hAnsi="Arial"/>
          <w:sz w:val="24"/>
          <w:szCs w:val="24"/>
        </w:rPr>
        <w:t xml:space="preserve">All public </w:t>
      </w:r>
      <w:r w:rsidR="00984A1B" w:rsidRPr="00E84BB0">
        <w:rPr>
          <w:rFonts w:ascii="Arial" w:hAnsi="Arial"/>
          <w:sz w:val="24"/>
          <w:szCs w:val="24"/>
        </w:rPr>
        <w:t xml:space="preserve">meetings and </w:t>
      </w:r>
      <w:r w:rsidRPr="00E84BB0">
        <w:rPr>
          <w:rFonts w:ascii="Arial" w:hAnsi="Arial"/>
          <w:sz w:val="24"/>
          <w:szCs w:val="24"/>
        </w:rPr>
        <w:t>events should have signage to direct the public</w:t>
      </w:r>
      <w:r w:rsidR="00E84BB0" w:rsidRPr="00E84BB0">
        <w:rPr>
          <w:rFonts w:ascii="Arial" w:hAnsi="Arial"/>
          <w:sz w:val="24"/>
          <w:szCs w:val="24"/>
        </w:rPr>
        <w:t xml:space="preserve"> </w:t>
      </w:r>
      <w:r w:rsidR="0086790A" w:rsidRPr="00E84BB0">
        <w:rPr>
          <w:rFonts w:ascii="Arial" w:hAnsi="Arial"/>
          <w:bCs/>
          <w:sz w:val="24"/>
          <w:szCs w:val="24"/>
        </w:rPr>
        <w:t>to t</w:t>
      </w:r>
      <w:r w:rsidR="00984A1B" w:rsidRPr="00E84BB0">
        <w:rPr>
          <w:rFonts w:ascii="Arial" w:hAnsi="Arial"/>
          <w:bCs/>
          <w:sz w:val="24"/>
          <w:szCs w:val="24"/>
        </w:rPr>
        <w:t xml:space="preserve">he </w:t>
      </w:r>
      <w:r w:rsidR="00E84BB0" w:rsidRPr="00E84BB0">
        <w:rPr>
          <w:rFonts w:ascii="Arial" w:hAnsi="Arial"/>
          <w:bCs/>
          <w:sz w:val="24"/>
          <w:szCs w:val="24"/>
        </w:rPr>
        <w:t xml:space="preserve">meeting or event </w:t>
      </w:r>
      <w:r w:rsidR="00984A1B" w:rsidRPr="00E84BB0">
        <w:rPr>
          <w:rFonts w:ascii="Arial" w:hAnsi="Arial"/>
          <w:bCs/>
          <w:sz w:val="24"/>
          <w:szCs w:val="24"/>
        </w:rPr>
        <w:t>location.</w:t>
      </w:r>
      <w:r w:rsidR="00E84BB0" w:rsidRPr="00E84BB0">
        <w:rPr>
          <w:rFonts w:ascii="Arial" w:hAnsi="Arial"/>
          <w:bCs/>
          <w:sz w:val="24"/>
          <w:szCs w:val="24"/>
        </w:rPr>
        <w:t xml:space="preserve">  </w:t>
      </w:r>
      <w:r w:rsidRPr="00E84BB0">
        <w:rPr>
          <w:rFonts w:ascii="Arial" w:hAnsi="Arial"/>
          <w:b/>
          <w:sz w:val="24"/>
          <w:szCs w:val="24"/>
        </w:rPr>
        <w:t>In the unusual situation in which the main route to the</w:t>
      </w:r>
      <w:r w:rsidR="00E84BB0" w:rsidRPr="00E84BB0">
        <w:rPr>
          <w:rFonts w:ascii="Arial" w:hAnsi="Arial"/>
          <w:sz w:val="24"/>
          <w:szCs w:val="24"/>
        </w:rPr>
        <w:t xml:space="preserve"> </w:t>
      </w:r>
      <w:r w:rsidR="00984A1B" w:rsidRPr="00E84BB0">
        <w:rPr>
          <w:rFonts w:ascii="Arial" w:hAnsi="Arial"/>
          <w:b/>
          <w:sz w:val="24"/>
          <w:szCs w:val="24"/>
        </w:rPr>
        <w:t xml:space="preserve">meeting or event is not </w:t>
      </w:r>
      <w:r w:rsidRPr="00E84BB0">
        <w:rPr>
          <w:rFonts w:ascii="Arial" w:hAnsi="Arial"/>
          <w:b/>
          <w:sz w:val="24"/>
          <w:szCs w:val="24"/>
        </w:rPr>
        <w:t xml:space="preserve">accessible, the accessible route </w:t>
      </w:r>
      <w:bookmarkStart w:id="2" w:name="_Hlk150782721"/>
      <w:r w:rsidRPr="00E84BB0">
        <w:rPr>
          <w:rFonts w:ascii="Arial" w:hAnsi="Arial"/>
          <w:b/>
          <w:sz w:val="24"/>
          <w:szCs w:val="24"/>
        </w:rPr>
        <w:t>with</w:t>
      </w:r>
      <w:bookmarkEnd w:id="2"/>
      <w:r w:rsidR="00E84BB0" w:rsidRPr="00E84BB0">
        <w:rPr>
          <w:rFonts w:ascii="Arial" w:hAnsi="Arial"/>
          <w:sz w:val="24"/>
          <w:szCs w:val="24"/>
        </w:rPr>
        <w:t xml:space="preserve"> </w:t>
      </w:r>
      <w:r w:rsidR="00984A1B" w:rsidRPr="00E84BB0">
        <w:rPr>
          <w:rFonts w:ascii="Arial" w:hAnsi="Arial"/>
          <w:b/>
          <w:sz w:val="24"/>
          <w:szCs w:val="24"/>
        </w:rPr>
        <w:t>directional</w:t>
      </w:r>
      <w:r w:rsidR="00567365" w:rsidRPr="00E84BB0">
        <w:rPr>
          <w:sz w:val="24"/>
          <w:szCs w:val="24"/>
        </w:rPr>
        <w:t xml:space="preserve"> </w:t>
      </w:r>
      <w:r w:rsidR="00984A1B" w:rsidRPr="00E84BB0">
        <w:rPr>
          <w:rFonts w:ascii="Arial" w:hAnsi="Arial"/>
          <w:b/>
          <w:sz w:val="24"/>
          <w:szCs w:val="24"/>
        </w:rPr>
        <w:t xml:space="preserve">signage </w:t>
      </w:r>
      <w:r w:rsidR="00084DF3" w:rsidRPr="00E84BB0">
        <w:rPr>
          <w:rFonts w:ascii="Arial" w:hAnsi="Arial"/>
          <w:b/>
          <w:sz w:val="24"/>
          <w:szCs w:val="24"/>
        </w:rPr>
        <w:t>must be</w:t>
      </w:r>
      <w:r w:rsidR="00984A1B" w:rsidRPr="00E84BB0">
        <w:rPr>
          <w:rFonts w:ascii="Arial" w:hAnsi="Arial"/>
          <w:b/>
          <w:sz w:val="24"/>
          <w:szCs w:val="24"/>
        </w:rPr>
        <w:t xml:space="preserve"> provided.</w:t>
      </w:r>
    </w:p>
    <w:p w14:paraId="5BE988B1" w14:textId="77777777" w:rsidR="001D1028" w:rsidRDefault="001D1028" w:rsidP="002C272F"/>
    <w:p w14:paraId="19513475" w14:textId="77777777" w:rsidR="00512060" w:rsidRPr="00547CE0" w:rsidRDefault="00512060" w:rsidP="00547CE0">
      <w:pPr>
        <w:spacing w:after="0"/>
        <w:ind w:left="360"/>
        <w:rPr>
          <w:rFonts w:ascii="Arial" w:hAnsi="Arial"/>
          <w:sz w:val="24"/>
          <w:szCs w:val="24"/>
        </w:rPr>
      </w:pPr>
      <w:r w:rsidRPr="00547CE0">
        <w:rPr>
          <w:rFonts w:ascii="Arial" w:hAnsi="Arial"/>
          <w:b/>
          <w:sz w:val="24"/>
          <w:szCs w:val="24"/>
        </w:rPr>
        <w:t xml:space="preserve">Directional Signage – </w:t>
      </w:r>
      <w:r w:rsidRPr="00547CE0">
        <w:rPr>
          <w:rFonts w:ascii="Arial" w:hAnsi="Arial"/>
          <w:sz w:val="24"/>
          <w:szCs w:val="24"/>
        </w:rPr>
        <w:t xml:space="preserve">Signage that indicates the direction of the accessible route when the accessible route is not the same as that of the </w:t>
      </w:r>
      <w:proofErr w:type="gramStart"/>
      <w:r w:rsidRPr="00547CE0">
        <w:rPr>
          <w:rFonts w:ascii="Arial" w:hAnsi="Arial"/>
          <w:sz w:val="24"/>
          <w:szCs w:val="24"/>
        </w:rPr>
        <w:t>general public</w:t>
      </w:r>
      <w:proofErr w:type="gramEnd"/>
      <w:r w:rsidRPr="00547CE0">
        <w:rPr>
          <w:rFonts w:ascii="Arial" w:hAnsi="Arial"/>
          <w:sz w:val="24"/>
          <w:szCs w:val="24"/>
        </w:rPr>
        <w:t xml:space="preserve">. </w:t>
      </w:r>
      <w:r w:rsidRPr="00547CE0">
        <w:rPr>
          <w:rFonts w:ascii="Arial" w:hAnsi="Arial"/>
          <w:b/>
          <w:sz w:val="24"/>
          <w:szCs w:val="24"/>
        </w:rPr>
        <w:t xml:space="preserve"> The signage may be directional arrows </w:t>
      </w:r>
      <w:r w:rsidRPr="00547CE0">
        <w:rPr>
          <w:rFonts w:ascii="Arial" w:hAnsi="Arial"/>
          <w:bCs/>
          <w:sz w:val="24"/>
          <w:szCs w:val="24"/>
        </w:rPr>
        <w:t>that</w:t>
      </w:r>
      <w:r w:rsidRPr="00547CE0">
        <w:rPr>
          <w:rFonts w:ascii="Arial" w:hAnsi="Arial"/>
          <w:b/>
          <w:sz w:val="24"/>
          <w:szCs w:val="24"/>
        </w:rPr>
        <w:t xml:space="preserve"> </w:t>
      </w:r>
      <w:r w:rsidRPr="00547CE0">
        <w:rPr>
          <w:rFonts w:ascii="Arial" w:hAnsi="Arial"/>
          <w:sz w:val="24"/>
          <w:szCs w:val="24"/>
        </w:rPr>
        <w:t xml:space="preserve">include the International Symbol of Accessibility (ISA).  Directional signage should be placed at any directional change that is not the same as that of the path of the </w:t>
      </w:r>
      <w:proofErr w:type="gramStart"/>
      <w:r w:rsidRPr="00547CE0">
        <w:rPr>
          <w:rFonts w:ascii="Arial" w:hAnsi="Arial"/>
          <w:sz w:val="24"/>
          <w:szCs w:val="24"/>
        </w:rPr>
        <w:t>general public</w:t>
      </w:r>
      <w:proofErr w:type="gramEnd"/>
      <w:r w:rsidRPr="00547CE0">
        <w:rPr>
          <w:rFonts w:ascii="Arial" w:hAnsi="Arial"/>
          <w:sz w:val="24"/>
          <w:szCs w:val="24"/>
        </w:rPr>
        <w:t>.</w:t>
      </w:r>
    </w:p>
    <w:p w14:paraId="480F9844" w14:textId="77777777" w:rsidR="00512060" w:rsidRPr="001D1028" w:rsidRDefault="00512060" w:rsidP="001D1028"/>
    <w:p w14:paraId="3B1A5AD2" w14:textId="254072FD" w:rsidR="00724B43" w:rsidRPr="002C272F" w:rsidRDefault="00BA278F">
      <w:pPr>
        <w:pStyle w:val="Heading2"/>
        <w:rPr>
          <w:sz w:val="22"/>
        </w:rPr>
      </w:pPr>
      <w:r w:rsidRPr="002C272F">
        <w:rPr>
          <w:rFonts w:ascii="Arial" w:hAnsi="Arial" w:cs="Arial"/>
          <w:sz w:val="24"/>
        </w:rPr>
        <w:t xml:space="preserve">II.  </w:t>
      </w:r>
      <w:r w:rsidR="00724B43" w:rsidRPr="002C272F">
        <w:rPr>
          <w:rFonts w:ascii="Arial" w:hAnsi="Arial" w:cs="Arial"/>
          <w:sz w:val="24"/>
        </w:rPr>
        <w:t>Transportation</w:t>
      </w:r>
    </w:p>
    <w:p w14:paraId="7D1B004E" w14:textId="77777777" w:rsidR="00724B43" w:rsidRDefault="00724B43">
      <w:pPr>
        <w:keepNext/>
        <w:keepLines/>
        <w:tabs>
          <w:tab w:val="left" w:pos="7290"/>
        </w:tabs>
      </w:pPr>
    </w:p>
    <w:p w14:paraId="4A07A5EA" w14:textId="70366B37" w:rsidR="005E75CA" w:rsidRPr="00D924D4" w:rsidRDefault="005E75CA" w:rsidP="00D924D4">
      <w:pPr>
        <w:pStyle w:val="ListParagraph"/>
        <w:numPr>
          <w:ilvl w:val="0"/>
          <w:numId w:val="14"/>
        </w:numPr>
        <w:tabs>
          <w:tab w:val="left" w:pos="7290"/>
          <w:tab w:val="left" w:pos="8100"/>
          <w:tab w:val="left" w:pos="8910"/>
        </w:tabs>
        <w:rPr>
          <w:rFonts w:ascii="Arial" w:hAnsi="Arial"/>
          <w:b/>
          <w:bCs/>
          <w:sz w:val="24"/>
          <w:szCs w:val="24"/>
        </w:rPr>
      </w:pPr>
      <w:r w:rsidRPr="00D924D4">
        <w:rPr>
          <w:rFonts w:ascii="Arial" w:hAnsi="Arial"/>
          <w:b/>
          <w:bCs/>
          <w:sz w:val="24"/>
          <w:szCs w:val="24"/>
        </w:rPr>
        <w:t>Required Items - Do not consider holding a public meeting or</w:t>
      </w:r>
      <w:r w:rsidR="00D924D4">
        <w:rPr>
          <w:rFonts w:ascii="Arial" w:hAnsi="Arial"/>
          <w:b/>
          <w:bCs/>
          <w:sz w:val="24"/>
          <w:szCs w:val="24"/>
        </w:rPr>
        <w:t xml:space="preserve"> </w:t>
      </w:r>
      <w:r w:rsidRPr="00D924D4">
        <w:rPr>
          <w:rFonts w:ascii="Arial" w:hAnsi="Arial"/>
          <w:b/>
          <w:bCs/>
          <w:sz w:val="24"/>
          <w:szCs w:val="24"/>
        </w:rPr>
        <w:t>event without these in place</w:t>
      </w:r>
      <w:r w:rsidRPr="00D924D4">
        <w:rPr>
          <w:rFonts w:ascii="Arial" w:hAnsi="Arial"/>
          <w:sz w:val="24"/>
          <w:szCs w:val="24"/>
        </w:rPr>
        <w:t>.</w:t>
      </w:r>
    </w:p>
    <w:p w14:paraId="63C6C855" w14:textId="77777777" w:rsidR="005E75CA" w:rsidRDefault="005E75CA">
      <w:pPr>
        <w:keepNext/>
        <w:keepLines/>
        <w:tabs>
          <w:tab w:val="left" w:pos="7290"/>
        </w:tabs>
      </w:pPr>
    </w:p>
    <w:p w14:paraId="2DEFFDC7" w14:textId="2CFE6C88" w:rsidR="00724B43" w:rsidRDefault="00724B43" w:rsidP="00D924D4">
      <w:pPr>
        <w:pStyle w:val="ListParagraph"/>
        <w:keepNext/>
        <w:keepLines/>
        <w:numPr>
          <w:ilvl w:val="0"/>
          <w:numId w:val="36"/>
        </w:numPr>
        <w:tabs>
          <w:tab w:val="left" w:pos="7290"/>
          <w:tab w:val="left" w:pos="8100"/>
          <w:tab w:val="left" w:pos="8640"/>
          <w:tab w:val="left" w:pos="8910"/>
        </w:tabs>
        <w:rPr>
          <w:rFonts w:ascii="Arial" w:hAnsi="Arial"/>
          <w:b/>
          <w:sz w:val="24"/>
          <w:szCs w:val="24"/>
        </w:rPr>
      </w:pPr>
      <w:r w:rsidRPr="00D924D4">
        <w:rPr>
          <w:rFonts w:ascii="Arial" w:hAnsi="Arial"/>
          <w:b/>
          <w:sz w:val="24"/>
          <w:szCs w:val="24"/>
        </w:rPr>
        <w:t xml:space="preserve">If the </w:t>
      </w:r>
      <w:r w:rsidR="00833266" w:rsidRPr="00D924D4">
        <w:rPr>
          <w:rFonts w:ascii="Arial" w:hAnsi="Arial"/>
          <w:b/>
          <w:sz w:val="24"/>
          <w:szCs w:val="24"/>
        </w:rPr>
        <w:t xml:space="preserve">meeting or </w:t>
      </w:r>
      <w:r w:rsidRPr="00D924D4">
        <w:rPr>
          <w:rFonts w:ascii="Arial" w:hAnsi="Arial"/>
          <w:b/>
          <w:sz w:val="24"/>
          <w:szCs w:val="24"/>
        </w:rPr>
        <w:t>event itself includes transportation, wheelchair</w:t>
      </w:r>
      <w:r w:rsidR="00D924D4" w:rsidRPr="00D924D4">
        <w:rPr>
          <w:rFonts w:ascii="Arial" w:hAnsi="Arial"/>
          <w:b/>
          <w:sz w:val="24"/>
          <w:szCs w:val="24"/>
        </w:rPr>
        <w:t xml:space="preserve"> </w:t>
      </w:r>
      <w:r w:rsidR="00833266" w:rsidRPr="00D924D4">
        <w:rPr>
          <w:rFonts w:ascii="Arial" w:hAnsi="Arial"/>
          <w:b/>
          <w:sz w:val="24"/>
          <w:szCs w:val="24"/>
        </w:rPr>
        <w:t xml:space="preserve">accessible </w:t>
      </w:r>
      <w:r w:rsidRPr="00D924D4">
        <w:rPr>
          <w:rFonts w:ascii="Arial" w:hAnsi="Arial"/>
          <w:b/>
          <w:sz w:val="24"/>
          <w:szCs w:val="24"/>
        </w:rPr>
        <w:t>vehicles are also available and advertised as</w:t>
      </w:r>
      <w:r w:rsidR="00833266" w:rsidRPr="00D924D4">
        <w:rPr>
          <w:rFonts w:ascii="Arial" w:hAnsi="Arial"/>
          <w:b/>
          <w:sz w:val="24"/>
          <w:szCs w:val="24"/>
        </w:rPr>
        <w:t xml:space="preserve"> available t</w:t>
      </w:r>
      <w:r w:rsidR="00F578F5" w:rsidRPr="00D924D4">
        <w:rPr>
          <w:rFonts w:ascii="Arial" w:hAnsi="Arial"/>
          <w:b/>
          <w:sz w:val="24"/>
          <w:szCs w:val="24"/>
        </w:rPr>
        <w:t>o t</w:t>
      </w:r>
      <w:r w:rsidR="00833266" w:rsidRPr="00D924D4">
        <w:rPr>
          <w:rFonts w:ascii="Arial" w:hAnsi="Arial"/>
          <w:b/>
          <w:sz w:val="24"/>
          <w:szCs w:val="24"/>
        </w:rPr>
        <w:t>he public.</w:t>
      </w:r>
    </w:p>
    <w:p w14:paraId="3B077902" w14:textId="77777777" w:rsidR="00537ED8" w:rsidRDefault="00537ED8" w:rsidP="00537ED8">
      <w:pPr>
        <w:pStyle w:val="ListParagraph"/>
        <w:keepNext/>
        <w:keepLines/>
        <w:tabs>
          <w:tab w:val="left" w:pos="7290"/>
          <w:tab w:val="left" w:pos="8100"/>
          <w:tab w:val="left" w:pos="8640"/>
          <w:tab w:val="left" w:pos="8910"/>
        </w:tabs>
        <w:ind w:left="390"/>
        <w:rPr>
          <w:rFonts w:ascii="Arial" w:hAnsi="Arial"/>
          <w:b/>
          <w:sz w:val="24"/>
          <w:szCs w:val="24"/>
        </w:rPr>
      </w:pPr>
    </w:p>
    <w:p w14:paraId="71A892B6" w14:textId="77777777" w:rsidR="00537ED8" w:rsidRDefault="00537ED8" w:rsidP="00537ED8">
      <w:pPr>
        <w:pStyle w:val="ListParagraph"/>
        <w:numPr>
          <w:ilvl w:val="0"/>
          <w:numId w:val="36"/>
        </w:numPr>
        <w:tabs>
          <w:tab w:val="left" w:pos="-4770"/>
          <w:tab w:val="left" w:pos="7470"/>
          <w:tab w:val="left" w:pos="8280"/>
          <w:tab w:val="left" w:pos="8640"/>
          <w:tab w:val="left" w:pos="9090"/>
        </w:tabs>
        <w:rPr>
          <w:rFonts w:ascii="Arial" w:hAnsi="Arial"/>
          <w:b/>
          <w:bCs/>
          <w:sz w:val="24"/>
          <w:szCs w:val="24"/>
        </w:rPr>
      </w:pPr>
      <w:r w:rsidRPr="001B581B">
        <w:rPr>
          <w:rFonts w:ascii="Arial" w:hAnsi="Arial"/>
          <w:b/>
          <w:bCs/>
          <w:sz w:val="24"/>
          <w:szCs w:val="24"/>
        </w:rPr>
        <w:t>An accessible route is provided from the public transportation stop to the building or facility entrance.</w:t>
      </w:r>
    </w:p>
    <w:p w14:paraId="4CE156AC" w14:textId="77777777" w:rsidR="001B581B" w:rsidRPr="001B581B" w:rsidRDefault="001B581B" w:rsidP="001B581B">
      <w:pPr>
        <w:pStyle w:val="ListParagraph"/>
        <w:rPr>
          <w:rFonts w:ascii="Arial" w:hAnsi="Arial"/>
          <w:b/>
          <w:bCs/>
          <w:sz w:val="24"/>
          <w:szCs w:val="24"/>
        </w:rPr>
      </w:pPr>
    </w:p>
    <w:p w14:paraId="30D3E3E3" w14:textId="7554ADB2" w:rsidR="001B581B" w:rsidRPr="001B581B" w:rsidRDefault="001B581B" w:rsidP="001B581B">
      <w:pPr>
        <w:pStyle w:val="ListParagraph"/>
        <w:numPr>
          <w:ilvl w:val="0"/>
          <w:numId w:val="36"/>
        </w:numPr>
        <w:tabs>
          <w:tab w:val="left" w:pos="-4770"/>
          <w:tab w:val="left" w:pos="7470"/>
          <w:tab w:val="left" w:pos="8280"/>
          <w:tab w:val="left" w:pos="9090"/>
        </w:tabs>
        <w:rPr>
          <w:rFonts w:ascii="Arial" w:hAnsi="Arial"/>
          <w:b/>
          <w:bCs/>
          <w:sz w:val="24"/>
          <w:szCs w:val="24"/>
        </w:rPr>
      </w:pPr>
      <w:r w:rsidRPr="001B581B">
        <w:rPr>
          <w:rFonts w:ascii="Arial" w:hAnsi="Arial"/>
          <w:b/>
          <w:bCs/>
          <w:sz w:val="24"/>
          <w:szCs w:val="24"/>
        </w:rPr>
        <w:t xml:space="preserve">If parking is provided, accessible parking is available (review </w:t>
      </w:r>
      <w:r>
        <w:rPr>
          <w:rFonts w:ascii="Arial" w:hAnsi="Arial"/>
          <w:b/>
          <w:bCs/>
          <w:sz w:val="24"/>
          <w:szCs w:val="24"/>
        </w:rPr>
        <w:t xml:space="preserve">required </w:t>
      </w:r>
      <w:r w:rsidRPr="001B581B">
        <w:rPr>
          <w:rFonts w:ascii="Arial" w:hAnsi="Arial"/>
          <w:b/>
          <w:bCs/>
          <w:sz w:val="24"/>
          <w:szCs w:val="24"/>
        </w:rPr>
        <w:t>number of car and van accessible spaces).</w:t>
      </w:r>
    </w:p>
    <w:p w14:paraId="38F1A9F8" w14:textId="77777777" w:rsidR="001B581B" w:rsidRDefault="001B581B" w:rsidP="001B581B">
      <w:pPr>
        <w:tabs>
          <w:tab w:val="left" w:pos="-4770"/>
          <w:tab w:val="left" w:pos="7470"/>
          <w:tab w:val="left" w:pos="8280"/>
          <w:tab w:val="left" w:pos="9090"/>
        </w:tabs>
        <w:ind w:firstLine="720"/>
        <w:rPr>
          <w:rFonts w:ascii="Arial" w:hAnsi="Arial"/>
        </w:rPr>
      </w:pPr>
    </w:p>
    <w:p w14:paraId="2A125BBF" w14:textId="04E33D17" w:rsidR="001B581B" w:rsidRPr="00925EEC" w:rsidRDefault="001B581B" w:rsidP="001B581B">
      <w:pPr>
        <w:pStyle w:val="Heading5"/>
        <w:spacing w:before="0" w:after="160"/>
        <w:ind w:left="389"/>
        <w:rPr>
          <w:rFonts w:ascii="Arial" w:hAnsi="Arial" w:cs="Arial"/>
          <w:b w:val="0"/>
          <w:bCs w:val="0"/>
          <w:sz w:val="24"/>
          <w:szCs w:val="24"/>
        </w:rPr>
      </w:pPr>
      <w:r w:rsidRPr="00925EEC">
        <w:rPr>
          <w:rFonts w:ascii="Arial" w:hAnsi="Arial" w:cs="Arial"/>
          <w:sz w:val="24"/>
          <w:szCs w:val="24"/>
        </w:rPr>
        <w:lastRenderedPageBreak/>
        <w:t>Accessible Parking</w:t>
      </w:r>
      <w:r w:rsidRPr="00925EEC">
        <w:rPr>
          <w:rFonts w:ascii="Arial" w:hAnsi="Arial" w:cs="Arial"/>
          <w:b w:val="0"/>
          <w:bCs w:val="0"/>
          <w:sz w:val="24"/>
          <w:szCs w:val="24"/>
        </w:rPr>
        <w:t xml:space="preserve"> – A ratio of parking provided for the exclusive use of people with disabilities, located near the accessible entrance to the facility.  Note: temporary accessible spaces can be created using signs and cones or chalk powder lines, provided that the minimum parking space and side access aisle-dimensional requirements are met.  </w:t>
      </w:r>
      <w:r w:rsidRPr="00925EEC">
        <w:rPr>
          <w:rFonts w:ascii="Arial" w:hAnsi="Arial" w:cs="Arial"/>
          <w:b w:val="0"/>
          <w:bCs w:val="0"/>
          <w:sz w:val="24"/>
          <w:szCs w:val="24"/>
          <w:highlight w:val="yellow"/>
        </w:rPr>
        <w:t>(Voter Reg</w:t>
      </w:r>
      <w:r w:rsidR="00E53DD5">
        <w:rPr>
          <w:rFonts w:ascii="Arial" w:hAnsi="Arial" w:cs="Arial"/>
          <w:b w:val="0"/>
          <w:bCs w:val="0"/>
          <w:sz w:val="24"/>
          <w:szCs w:val="24"/>
          <w:highlight w:val="yellow"/>
        </w:rPr>
        <w:t xml:space="preserve">istration and Elections may have availability of  </w:t>
      </w:r>
      <w:r w:rsidRPr="00925EEC">
        <w:rPr>
          <w:rFonts w:ascii="Arial" w:hAnsi="Arial" w:cs="Arial"/>
          <w:b w:val="0"/>
          <w:bCs w:val="0"/>
          <w:sz w:val="24"/>
          <w:szCs w:val="24"/>
          <w:highlight w:val="yellow"/>
        </w:rPr>
        <w:t xml:space="preserve"> equipment/temporary signage </w:t>
      </w:r>
      <w:r w:rsidR="00E53DD5">
        <w:rPr>
          <w:rFonts w:ascii="Arial" w:hAnsi="Arial" w:cs="Arial"/>
          <w:b w:val="0"/>
          <w:bCs w:val="0"/>
          <w:sz w:val="24"/>
          <w:szCs w:val="24"/>
          <w:highlight w:val="yellow"/>
        </w:rPr>
        <w:t>that could be borrowed, for events.</w:t>
      </w:r>
      <w:r w:rsidRPr="00925EEC">
        <w:rPr>
          <w:rFonts w:ascii="Arial" w:hAnsi="Arial" w:cs="Arial"/>
          <w:b w:val="0"/>
          <w:bCs w:val="0"/>
          <w:sz w:val="24"/>
          <w:szCs w:val="24"/>
          <w:highlight w:val="yellow"/>
        </w:rPr>
        <w:t>)</w:t>
      </w:r>
    </w:p>
    <w:p w14:paraId="6FB1E3F7" w14:textId="77777777" w:rsidR="007C283B" w:rsidRDefault="007C283B" w:rsidP="001B581B">
      <w:pPr>
        <w:pStyle w:val="Heading5"/>
        <w:spacing w:before="0" w:after="160"/>
        <w:ind w:firstLine="389"/>
        <w:rPr>
          <w:rFonts w:ascii="Arial" w:hAnsi="Arial" w:cs="Arial"/>
          <w:b w:val="0"/>
          <w:bCs w:val="0"/>
          <w:sz w:val="24"/>
          <w:szCs w:val="24"/>
        </w:rPr>
      </w:pPr>
    </w:p>
    <w:p w14:paraId="1AA996C6" w14:textId="15B22E96" w:rsidR="001B581B" w:rsidRPr="002B0F98" w:rsidRDefault="001B581B" w:rsidP="001B581B">
      <w:pPr>
        <w:pStyle w:val="Heading5"/>
        <w:spacing w:before="0" w:after="160"/>
        <w:ind w:firstLine="389"/>
        <w:rPr>
          <w:rFonts w:ascii="Arial" w:hAnsi="Arial" w:cs="Arial"/>
          <w:b w:val="0"/>
          <w:bCs w:val="0"/>
          <w:sz w:val="24"/>
          <w:szCs w:val="24"/>
        </w:rPr>
      </w:pPr>
      <w:r w:rsidRPr="002B0F98">
        <w:rPr>
          <w:rFonts w:ascii="Arial" w:hAnsi="Arial" w:cs="Arial"/>
          <w:b w:val="0"/>
          <w:bCs w:val="0"/>
          <w:sz w:val="24"/>
          <w:szCs w:val="24"/>
        </w:rPr>
        <w:t>The minimum parking ratios required are:</w:t>
      </w:r>
    </w:p>
    <w:p w14:paraId="7709DC94" w14:textId="77777777" w:rsidR="001B581B" w:rsidRPr="001C1B83" w:rsidRDefault="001B581B" w:rsidP="001B581B"/>
    <w:p w14:paraId="506011E0" w14:textId="77777777" w:rsidR="001B581B" w:rsidRPr="002B0F98" w:rsidRDefault="001B581B" w:rsidP="001B581B">
      <w:pPr>
        <w:rPr>
          <w:rFonts w:ascii="Arial" w:hAnsi="Arial" w:cs="Arial"/>
          <w:b/>
          <w:bCs/>
          <w:sz w:val="24"/>
          <w:szCs w:val="24"/>
        </w:rPr>
      </w:pPr>
      <w:r>
        <w:tab/>
      </w:r>
      <w:r w:rsidRPr="002B0F98">
        <w:rPr>
          <w:sz w:val="24"/>
          <w:szCs w:val="24"/>
        </w:rPr>
        <w:t xml:space="preserve">  </w:t>
      </w:r>
      <w:r w:rsidRPr="002B0F98">
        <w:rPr>
          <w:rFonts w:ascii="Arial" w:hAnsi="Arial" w:cs="Arial"/>
          <w:b/>
          <w:bCs/>
          <w:sz w:val="24"/>
          <w:szCs w:val="24"/>
        </w:rPr>
        <w:t>Spaces</w:t>
      </w:r>
      <w:r w:rsidRPr="002B0F98">
        <w:rPr>
          <w:rFonts w:ascii="Arial" w:hAnsi="Arial" w:cs="Arial"/>
          <w:b/>
          <w:bCs/>
          <w:sz w:val="24"/>
          <w:szCs w:val="24"/>
        </w:rPr>
        <w:tab/>
      </w:r>
      <w:r w:rsidRPr="002B0F98">
        <w:rPr>
          <w:rFonts w:ascii="Arial" w:hAnsi="Arial" w:cs="Arial"/>
          <w:b/>
          <w:bCs/>
          <w:sz w:val="24"/>
          <w:szCs w:val="24"/>
        </w:rPr>
        <w:tab/>
        <w:t>Accessible Spaces</w:t>
      </w:r>
    </w:p>
    <w:p w14:paraId="109A9ED0" w14:textId="77777777" w:rsidR="001B581B" w:rsidRPr="002B0F98" w:rsidRDefault="001B581B" w:rsidP="001B581B">
      <w:pPr>
        <w:ind w:left="720"/>
        <w:rPr>
          <w:rFonts w:ascii="Arial" w:hAnsi="Arial" w:cs="Arial"/>
          <w:sz w:val="24"/>
          <w:szCs w:val="24"/>
        </w:rPr>
      </w:pPr>
      <w:r w:rsidRPr="002B0F98">
        <w:rPr>
          <w:rFonts w:ascii="Arial" w:hAnsi="Arial" w:cs="Arial"/>
          <w:sz w:val="24"/>
          <w:szCs w:val="24"/>
        </w:rPr>
        <w:t xml:space="preserve">    1 to 25 </w:t>
      </w:r>
      <w:r w:rsidRPr="002B0F98">
        <w:rPr>
          <w:rFonts w:ascii="Arial" w:hAnsi="Arial" w:cs="Arial"/>
          <w:sz w:val="24"/>
          <w:szCs w:val="24"/>
        </w:rPr>
        <w:tab/>
      </w:r>
      <w:r w:rsidRPr="002B0F98">
        <w:rPr>
          <w:rFonts w:ascii="Arial" w:hAnsi="Arial" w:cs="Arial"/>
          <w:sz w:val="24"/>
          <w:szCs w:val="24"/>
        </w:rPr>
        <w:tab/>
        <w:t>One van accessible space</w:t>
      </w:r>
    </w:p>
    <w:p w14:paraId="16CB3C46" w14:textId="77777777" w:rsidR="001B581B" w:rsidRPr="002B0F98" w:rsidRDefault="001B581B" w:rsidP="001B581B">
      <w:pPr>
        <w:ind w:left="720"/>
        <w:rPr>
          <w:rFonts w:ascii="Arial" w:hAnsi="Arial" w:cs="Arial"/>
          <w:sz w:val="24"/>
          <w:szCs w:val="24"/>
        </w:rPr>
      </w:pPr>
      <w:r w:rsidRPr="002B0F98">
        <w:rPr>
          <w:rFonts w:ascii="Arial" w:hAnsi="Arial" w:cs="Arial"/>
          <w:sz w:val="24"/>
          <w:szCs w:val="24"/>
        </w:rPr>
        <w:t xml:space="preserve">   26 to 50</w:t>
      </w:r>
      <w:r w:rsidRPr="002B0F98">
        <w:rPr>
          <w:rFonts w:ascii="Arial" w:hAnsi="Arial" w:cs="Arial"/>
          <w:sz w:val="24"/>
          <w:szCs w:val="24"/>
        </w:rPr>
        <w:tab/>
      </w:r>
      <w:r w:rsidRPr="002B0F98">
        <w:rPr>
          <w:rFonts w:ascii="Arial" w:hAnsi="Arial" w:cs="Arial"/>
          <w:sz w:val="24"/>
          <w:szCs w:val="24"/>
        </w:rPr>
        <w:tab/>
        <w:t>One auto and one van accessible spaces</w:t>
      </w:r>
    </w:p>
    <w:p w14:paraId="0DD41170" w14:textId="77777777" w:rsidR="001B581B" w:rsidRPr="002B0F98" w:rsidRDefault="001B581B" w:rsidP="001B581B">
      <w:pPr>
        <w:ind w:left="720"/>
        <w:rPr>
          <w:rFonts w:ascii="Arial" w:hAnsi="Arial" w:cs="Arial"/>
          <w:sz w:val="24"/>
          <w:szCs w:val="24"/>
        </w:rPr>
      </w:pPr>
      <w:r w:rsidRPr="002B0F98">
        <w:rPr>
          <w:rFonts w:ascii="Arial" w:hAnsi="Arial" w:cs="Arial"/>
          <w:sz w:val="24"/>
          <w:szCs w:val="24"/>
        </w:rPr>
        <w:t xml:space="preserve">   51 to 75</w:t>
      </w:r>
      <w:r w:rsidRPr="002B0F98">
        <w:rPr>
          <w:rFonts w:ascii="Arial" w:hAnsi="Arial" w:cs="Arial"/>
          <w:sz w:val="24"/>
          <w:szCs w:val="24"/>
        </w:rPr>
        <w:tab/>
        <w:t xml:space="preserve"> </w:t>
      </w:r>
      <w:r w:rsidRPr="002B0F98">
        <w:rPr>
          <w:rFonts w:ascii="Arial" w:hAnsi="Arial" w:cs="Arial"/>
          <w:sz w:val="24"/>
          <w:szCs w:val="24"/>
        </w:rPr>
        <w:tab/>
        <w:t>Two auto and one van accessible spaces</w:t>
      </w:r>
    </w:p>
    <w:p w14:paraId="1BADBE85" w14:textId="77777777" w:rsidR="001B581B" w:rsidRPr="002B0F98" w:rsidRDefault="001B581B" w:rsidP="001B581B">
      <w:pPr>
        <w:ind w:left="720"/>
        <w:rPr>
          <w:rFonts w:ascii="Arial" w:hAnsi="Arial" w:cs="Arial"/>
          <w:sz w:val="24"/>
          <w:szCs w:val="24"/>
        </w:rPr>
      </w:pPr>
      <w:r w:rsidRPr="002B0F98">
        <w:rPr>
          <w:rFonts w:ascii="Arial" w:hAnsi="Arial" w:cs="Arial"/>
          <w:sz w:val="24"/>
          <w:szCs w:val="24"/>
        </w:rPr>
        <w:t xml:space="preserve">  76 to 100</w:t>
      </w:r>
      <w:r w:rsidRPr="002B0F98">
        <w:rPr>
          <w:rFonts w:ascii="Arial" w:hAnsi="Arial" w:cs="Arial"/>
          <w:sz w:val="24"/>
          <w:szCs w:val="24"/>
        </w:rPr>
        <w:tab/>
      </w:r>
      <w:r w:rsidRPr="002B0F98">
        <w:rPr>
          <w:rFonts w:ascii="Arial" w:hAnsi="Arial" w:cs="Arial"/>
          <w:sz w:val="24"/>
          <w:szCs w:val="24"/>
        </w:rPr>
        <w:tab/>
        <w:t>Two auto and one van accessible spaces</w:t>
      </w:r>
    </w:p>
    <w:p w14:paraId="7372BD12" w14:textId="77777777" w:rsidR="001B581B" w:rsidRPr="002B0F98" w:rsidRDefault="001B581B" w:rsidP="001B581B">
      <w:pPr>
        <w:ind w:firstLine="720"/>
        <w:rPr>
          <w:rFonts w:ascii="Arial" w:hAnsi="Arial" w:cs="Arial"/>
          <w:sz w:val="24"/>
          <w:szCs w:val="24"/>
        </w:rPr>
      </w:pPr>
      <w:r w:rsidRPr="002B0F98">
        <w:rPr>
          <w:rFonts w:ascii="Arial" w:hAnsi="Arial" w:cs="Arial"/>
          <w:sz w:val="24"/>
          <w:szCs w:val="24"/>
        </w:rPr>
        <w:t xml:space="preserve"> 101 to 150</w:t>
      </w:r>
      <w:r w:rsidRPr="002B0F98">
        <w:rPr>
          <w:rFonts w:ascii="Arial" w:hAnsi="Arial" w:cs="Arial"/>
          <w:sz w:val="24"/>
          <w:szCs w:val="24"/>
        </w:rPr>
        <w:tab/>
      </w:r>
      <w:r w:rsidRPr="002B0F98">
        <w:rPr>
          <w:rFonts w:ascii="Arial" w:hAnsi="Arial" w:cs="Arial"/>
          <w:sz w:val="24"/>
          <w:szCs w:val="24"/>
        </w:rPr>
        <w:tab/>
        <w:t>Four auto and one van accessible spaces</w:t>
      </w:r>
    </w:p>
    <w:p w14:paraId="13CC43B1" w14:textId="77777777" w:rsidR="001B581B" w:rsidRPr="002B0F98" w:rsidRDefault="001B581B" w:rsidP="001B581B">
      <w:pPr>
        <w:ind w:left="720"/>
        <w:rPr>
          <w:rFonts w:ascii="Arial" w:hAnsi="Arial" w:cs="Arial"/>
          <w:sz w:val="24"/>
          <w:szCs w:val="24"/>
        </w:rPr>
      </w:pPr>
      <w:r w:rsidRPr="002B0F98">
        <w:rPr>
          <w:rFonts w:ascii="Arial" w:hAnsi="Arial" w:cs="Arial"/>
          <w:sz w:val="24"/>
          <w:szCs w:val="24"/>
        </w:rPr>
        <w:t xml:space="preserve"> 151 to 200</w:t>
      </w:r>
      <w:r w:rsidRPr="002B0F98">
        <w:rPr>
          <w:rFonts w:ascii="Arial" w:hAnsi="Arial" w:cs="Arial"/>
          <w:sz w:val="24"/>
          <w:szCs w:val="24"/>
        </w:rPr>
        <w:tab/>
      </w:r>
      <w:r w:rsidRPr="002B0F98">
        <w:rPr>
          <w:rFonts w:ascii="Arial" w:hAnsi="Arial" w:cs="Arial"/>
          <w:sz w:val="24"/>
          <w:szCs w:val="24"/>
        </w:rPr>
        <w:tab/>
        <w:t>Five auto and one van accessible spaces</w:t>
      </w:r>
    </w:p>
    <w:p w14:paraId="1E4DA35C" w14:textId="77777777" w:rsidR="001B581B" w:rsidRPr="002B0F98" w:rsidRDefault="001B581B" w:rsidP="001B581B">
      <w:pPr>
        <w:ind w:left="720"/>
        <w:rPr>
          <w:rFonts w:ascii="Arial" w:hAnsi="Arial" w:cs="Arial"/>
          <w:sz w:val="24"/>
          <w:szCs w:val="24"/>
        </w:rPr>
      </w:pPr>
      <w:r w:rsidRPr="002B0F98">
        <w:rPr>
          <w:rFonts w:ascii="Arial" w:hAnsi="Arial" w:cs="Arial"/>
          <w:sz w:val="24"/>
          <w:szCs w:val="24"/>
        </w:rPr>
        <w:t xml:space="preserve"> 201 to 300</w:t>
      </w:r>
      <w:r w:rsidRPr="002B0F98">
        <w:rPr>
          <w:rFonts w:ascii="Arial" w:hAnsi="Arial" w:cs="Arial"/>
          <w:sz w:val="24"/>
          <w:szCs w:val="24"/>
        </w:rPr>
        <w:tab/>
      </w:r>
      <w:r w:rsidRPr="002B0F98">
        <w:rPr>
          <w:rFonts w:ascii="Arial" w:hAnsi="Arial" w:cs="Arial"/>
          <w:sz w:val="24"/>
          <w:szCs w:val="24"/>
        </w:rPr>
        <w:tab/>
        <w:t>Six auto and one van accessible spaces</w:t>
      </w:r>
    </w:p>
    <w:p w14:paraId="2380D3E5" w14:textId="77777777" w:rsidR="001B581B" w:rsidRPr="002B0F98" w:rsidRDefault="001B581B" w:rsidP="001B581B">
      <w:pPr>
        <w:ind w:left="720"/>
        <w:rPr>
          <w:rFonts w:ascii="Arial" w:hAnsi="Arial" w:cs="Arial"/>
          <w:sz w:val="24"/>
          <w:szCs w:val="24"/>
        </w:rPr>
      </w:pPr>
      <w:r w:rsidRPr="002B0F98">
        <w:rPr>
          <w:rFonts w:ascii="Arial" w:hAnsi="Arial" w:cs="Arial"/>
          <w:sz w:val="24"/>
          <w:szCs w:val="24"/>
        </w:rPr>
        <w:t xml:space="preserve"> 301 to 400</w:t>
      </w:r>
      <w:r w:rsidRPr="002B0F98">
        <w:rPr>
          <w:rFonts w:ascii="Arial" w:hAnsi="Arial" w:cs="Arial"/>
          <w:sz w:val="24"/>
          <w:szCs w:val="24"/>
        </w:rPr>
        <w:tab/>
      </w:r>
      <w:r w:rsidRPr="002B0F98">
        <w:rPr>
          <w:rFonts w:ascii="Arial" w:hAnsi="Arial" w:cs="Arial"/>
          <w:sz w:val="24"/>
          <w:szCs w:val="24"/>
        </w:rPr>
        <w:tab/>
        <w:t>Seven auto and one van accessible spaces</w:t>
      </w:r>
    </w:p>
    <w:p w14:paraId="204DB902" w14:textId="77777777" w:rsidR="001B581B" w:rsidRPr="002B0F98" w:rsidRDefault="001B581B" w:rsidP="001B581B">
      <w:pPr>
        <w:ind w:left="720"/>
        <w:rPr>
          <w:rFonts w:ascii="Arial" w:hAnsi="Arial" w:cs="Arial"/>
          <w:sz w:val="24"/>
          <w:szCs w:val="24"/>
        </w:rPr>
      </w:pPr>
      <w:r w:rsidRPr="002B0F98">
        <w:rPr>
          <w:rFonts w:ascii="Arial" w:hAnsi="Arial" w:cs="Arial"/>
          <w:sz w:val="24"/>
          <w:szCs w:val="24"/>
        </w:rPr>
        <w:t xml:space="preserve"> 401 to 500</w:t>
      </w:r>
      <w:r w:rsidRPr="002B0F98">
        <w:rPr>
          <w:rFonts w:ascii="Arial" w:hAnsi="Arial" w:cs="Arial"/>
          <w:sz w:val="24"/>
          <w:szCs w:val="24"/>
        </w:rPr>
        <w:tab/>
      </w:r>
      <w:r w:rsidRPr="002B0F98">
        <w:rPr>
          <w:rFonts w:ascii="Arial" w:hAnsi="Arial" w:cs="Arial"/>
          <w:sz w:val="24"/>
          <w:szCs w:val="24"/>
        </w:rPr>
        <w:tab/>
        <w:t>Seven auto and two van accessible spaces</w:t>
      </w:r>
    </w:p>
    <w:p w14:paraId="60BF39C5" w14:textId="77777777" w:rsidR="001B581B" w:rsidRPr="002B0F98" w:rsidRDefault="001B581B" w:rsidP="001B581B">
      <w:pPr>
        <w:ind w:left="720"/>
        <w:rPr>
          <w:rFonts w:ascii="Arial" w:hAnsi="Arial" w:cs="Arial"/>
          <w:sz w:val="24"/>
          <w:szCs w:val="24"/>
        </w:rPr>
      </w:pPr>
      <w:r w:rsidRPr="002B0F98">
        <w:rPr>
          <w:rFonts w:ascii="Arial" w:hAnsi="Arial" w:cs="Arial"/>
          <w:sz w:val="24"/>
          <w:szCs w:val="24"/>
        </w:rPr>
        <w:t>501 to 1000</w:t>
      </w:r>
      <w:r w:rsidRPr="002B0F98">
        <w:rPr>
          <w:rFonts w:ascii="Arial" w:hAnsi="Arial" w:cs="Arial"/>
          <w:sz w:val="24"/>
          <w:szCs w:val="24"/>
        </w:rPr>
        <w:tab/>
      </w:r>
      <w:r w:rsidRPr="002B0F98">
        <w:rPr>
          <w:rFonts w:ascii="Arial" w:hAnsi="Arial" w:cs="Arial"/>
          <w:sz w:val="24"/>
          <w:szCs w:val="24"/>
        </w:rPr>
        <w:tab/>
        <w:t xml:space="preserve">2% autos with a minimum of one out of eight or fraction thereof </w:t>
      </w:r>
    </w:p>
    <w:p w14:paraId="231835AD" w14:textId="77777777" w:rsidR="001B581B" w:rsidRPr="002B0F98" w:rsidRDefault="001B581B" w:rsidP="001B581B">
      <w:pPr>
        <w:spacing w:after="0"/>
        <w:ind w:left="2160" w:firstLine="720"/>
        <w:rPr>
          <w:rFonts w:ascii="Arial" w:hAnsi="Arial" w:cs="Arial"/>
          <w:sz w:val="24"/>
          <w:szCs w:val="24"/>
        </w:rPr>
      </w:pPr>
      <w:r w:rsidRPr="002B0F98">
        <w:rPr>
          <w:rFonts w:ascii="Arial" w:hAnsi="Arial" w:cs="Arial"/>
          <w:sz w:val="24"/>
          <w:szCs w:val="24"/>
        </w:rPr>
        <w:t xml:space="preserve">van accessible </w:t>
      </w:r>
    </w:p>
    <w:p w14:paraId="72CFF208" w14:textId="77777777" w:rsidR="001B581B" w:rsidRPr="002B0F98" w:rsidRDefault="001B581B" w:rsidP="001B581B">
      <w:pPr>
        <w:rPr>
          <w:rFonts w:ascii="Arial" w:hAnsi="Arial"/>
          <w:sz w:val="24"/>
          <w:szCs w:val="24"/>
        </w:rPr>
      </w:pPr>
    </w:p>
    <w:p w14:paraId="2E8501FC" w14:textId="77777777" w:rsidR="001B581B" w:rsidRPr="002B0F98" w:rsidRDefault="001B581B" w:rsidP="001B581B">
      <w:pPr>
        <w:spacing w:after="0"/>
        <w:ind w:left="720"/>
        <w:rPr>
          <w:rFonts w:ascii="Arial" w:hAnsi="Arial"/>
          <w:sz w:val="24"/>
          <w:szCs w:val="24"/>
        </w:rPr>
      </w:pPr>
      <w:r w:rsidRPr="002B0F98">
        <w:rPr>
          <w:rFonts w:ascii="Arial" w:hAnsi="Arial"/>
          <w:b/>
          <w:bCs/>
          <w:sz w:val="24"/>
          <w:szCs w:val="24"/>
        </w:rPr>
        <w:t>Accessible Parking Space</w:t>
      </w:r>
      <w:r w:rsidRPr="002B0F98">
        <w:rPr>
          <w:rFonts w:ascii="Arial" w:hAnsi="Arial"/>
          <w:sz w:val="24"/>
          <w:szCs w:val="24"/>
        </w:rPr>
        <w:t xml:space="preserve"> – An auto parking space with identification signage that is 9 feet minimum width and 19 feet minimum length with an adjacent 5 feet clear access aisle.  The parking space and access aisle shall be level.</w:t>
      </w:r>
    </w:p>
    <w:p w14:paraId="3FA9FBBC" w14:textId="77777777" w:rsidR="001B581B" w:rsidRDefault="001B581B" w:rsidP="001B581B">
      <w:pPr>
        <w:rPr>
          <w:rFonts w:ascii="Arial" w:hAnsi="Arial"/>
        </w:rPr>
      </w:pPr>
    </w:p>
    <w:p w14:paraId="772B374E" w14:textId="77777777" w:rsidR="001B581B" w:rsidRPr="002B0F98" w:rsidRDefault="001B581B" w:rsidP="001B581B">
      <w:pPr>
        <w:spacing w:after="0"/>
        <w:ind w:left="720"/>
        <w:rPr>
          <w:rFonts w:ascii="Arial" w:hAnsi="Arial"/>
          <w:sz w:val="24"/>
          <w:szCs w:val="24"/>
        </w:rPr>
      </w:pPr>
      <w:r w:rsidRPr="002B0F98">
        <w:rPr>
          <w:rFonts w:ascii="Arial" w:hAnsi="Arial"/>
          <w:b/>
          <w:bCs/>
          <w:sz w:val="24"/>
          <w:szCs w:val="24"/>
        </w:rPr>
        <w:t>Accessible Van Parking Space</w:t>
      </w:r>
      <w:r w:rsidRPr="002B0F98">
        <w:rPr>
          <w:rFonts w:ascii="Arial" w:hAnsi="Arial"/>
          <w:sz w:val="24"/>
          <w:szCs w:val="24"/>
        </w:rPr>
        <w:t xml:space="preserve"> - A van accessible parking space with identification signage that is 9 feet minimum width, 19 feet minimum length with an adjacent 8 feet clear access aisle.  The parking and side access aisle space shall be level and have an 84-inch minimum clear height.</w:t>
      </w:r>
    </w:p>
    <w:p w14:paraId="4FF5ADA3" w14:textId="77777777" w:rsidR="001B581B" w:rsidRDefault="001B581B" w:rsidP="001B581B">
      <w:pPr>
        <w:tabs>
          <w:tab w:val="left" w:pos="-4770"/>
          <w:tab w:val="left" w:pos="7470"/>
          <w:tab w:val="left" w:pos="8280"/>
          <w:tab w:val="left" w:pos="9090"/>
        </w:tabs>
        <w:rPr>
          <w:rFonts w:ascii="Arial" w:hAnsi="Arial"/>
        </w:rPr>
      </w:pPr>
    </w:p>
    <w:p w14:paraId="1F131B43" w14:textId="199DA1E0" w:rsidR="001B581B" w:rsidRPr="00223340" w:rsidRDefault="007C283B" w:rsidP="001B581B">
      <w:pPr>
        <w:pStyle w:val="ListParagraph"/>
        <w:numPr>
          <w:ilvl w:val="0"/>
          <w:numId w:val="36"/>
        </w:numPr>
        <w:tabs>
          <w:tab w:val="left" w:pos="-4770"/>
          <w:tab w:val="left" w:pos="7470"/>
          <w:tab w:val="left" w:pos="8280"/>
          <w:tab w:val="left" w:pos="9090"/>
        </w:tabs>
        <w:rPr>
          <w:b/>
          <w:bCs/>
          <w:sz w:val="24"/>
          <w:szCs w:val="24"/>
        </w:rPr>
      </w:pPr>
      <w:r w:rsidRPr="00223340">
        <w:rPr>
          <w:rFonts w:ascii="Arial" w:hAnsi="Arial"/>
          <w:b/>
          <w:bCs/>
          <w:sz w:val="24"/>
          <w:szCs w:val="24"/>
        </w:rPr>
        <w:t>If there is a drop-off area for meeting participants, t</w:t>
      </w:r>
      <w:r w:rsidR="001B581B" w:rsidRPr="00223340">
        <w:rPr>
          <w:rFonts w:ascii="Arial" w:hAnsi="Arial"/>
          <w:b/>
          <w:bCs/>
          <w:sz w:val="24"/>
          <w:szCs w:val="24"/>
        </w:rPr>
        <w:t xml:space="preserve">here is </w:t>
      </w:r>
      <w:r w:rsidR="00223340" w:rsidRPr="00223340">
        <w:rPr>
          <w:rFonts w:ascii="Arial" w:hAnsi="Arial"/>
          <w:b/>
          <w:bCs/>
          <w:sz w:val="24"/>
          <w:szCs w:val="24"/>
        </w:rPr>
        <w:t xml:space="preserve">an </w:t>
      </w:r>
      <w:r w:rsidR="001B581B" w:rsidRPr="00223340">
        <w:rPr>
          <w:rFonts w:ascii="Arial" w:hAnsi="Arial"/>
          <w:b/>
          <w:bCs/>
          <w:sz w:val="24"/>
          <w:szCs w:val="24"/>
        </w:rPr>
        <w:t xml:space="preserve">accessible passenger </w:t>
      </w:r>
      <w:r w:rsidR="00223340" w:rsidRPr="00223340">
        <w:rPr>
          <w:rFonts w:ascii="Arial" w:hAnsi="Arial"/>
          <w:b/>
          <w:bCs/>
          <w:sz w:val="24"/>
          <w:szCs w:val="24"/>
        </w:rPr>
        <w:t>drop-off area</w:t>
      </w:r>
      <w:r w:rsidR="00223340">
        <w:rPr>
          <w:rFonts w:ascii="Arial" w:hAnsi="Arial"/>
          <w:b/>
          <w:bCs/>
          <w:sz w:val="24"/>
          <w:szCs w:val="24"/>
        </w:rPr>
        <w:t xml:space="preserve"> (for loading and unloading).</w:t>
      </w:r>
    </w:p>
    <w:p w14:paraId="6B8E2FF3" w14:textId="77777777" w:rsidR="001B581B" w:rsidRDefault="001B581B" w:rsidP="001B581B">
      <w:pPr>
        <w:tabs>
          <w:tab w:val="left" w:pos="-4770"/>
          <w:tab w:val="left" w:pos="7470"/>
          <w:tab w:val="left" w:pos="8280"/>
          <w:tab w:val="left" w:pos="9090"/>
        </w:tabs>
        <w:spacing w:after="0"/>
        <w:rPr>
          <w:rFonts w:ascii="Arial" w:hAnsi="Arial"/>
        </w:rPr>
      </w:pPr>
    </w:p>
    <w:p w14:paraId="308A2978" w14:textId="788828BA" w:rsidR="00537ED8" w:rsidRPr="00704D58" w:rsidRDefault="001B581B" w:rsidP="00704D58">
      <w:pPr>
        <w:spacing w:after="0"/>
        <w:ind w:left="390"/>
        <w:rPr>
          <w:rFonts w:ascii="Arial" w:hAnsi="Arial"/>
          <w:sz w:val="24"/>
          <w:szCs w:val="24"/>
        </w:rPr>
      </w:pPr>
      <w:r w:rsidRPr="000470AB">
        <w:rPr>
          <w:rFonts w:ascii="Arial" w:hAnsi="Arial"/>
          <w:b/>
          <w:bCs/>
          <w:sz w:val="24"/>
          <w:szCs w:val="24"/>
        </w:rPr>
        <w:t>Accessible Passenger Drop Off</w:t>
      </w:r>
      <w:r w:rsidRPr="000470AB">
        <w:rPr>
          <w:rFonts w:ascii="Arial" w:hAnsi="Arial"/>
          <w:sz w:val="24"/>
          <w:szCs w:val="24"/>
        </w:rPr>
        <w:t xml:space="preserve"> – A 25-foot-long vehicular passenger drop off area with a 5-foot minimum width adjacent aisle space that is level and 25 feet long.</w:t>
      </w:r>
    </w:p>
    <w:p w14:paraId="362DA1C1" w14:textId="77777777" w:rsidR="00833266" w:rsidRDefault="00833266" w:rsidP="002E1B48">
      <w:pPr>
        <w:tabs>
          <w:tab w:val="left" w:pos="-4770"/>
          <w:tab w:val="left" w:pos="7470"/>
          <w:tab w:val="left" w:pos="8280"/>
          <w:tab w:val="left" w:pos="9090"/>
        </w:tabs>
        <w:rPr>
          <w:rFonts w:ascii="Arial" w:hAnsi="Arial"/>
          <w:b/>
        </w:rPr>
      </w:pPr>
    </w:p>
    <w:p w14:paraId="5E33D34C" w14:textId="6240A0F3" w:rsidR="005E75CA" w:rsidRPr="00F40760" w:rsidRDefault="005E75CA" w:rsidP="005E75CA">
      <w:pPr>
        <w:pStyle w:val="ListParagraph"/>
        <w:numPr>
          <w:ilvl w:val="0"/>
          <w:numId w:val="14"/>
        </w:numPr>
        <w:tabs>
          <w:tab w:val="left" w:pos="7470"/>
          <w:tab w:val="left" w:pos="8280"/>
          <w:tab w:val="left" w:pos="9090"/>
        </w:tabs>
        <w:rPr>
          <w:rFonts w:ascii="Arial" w:hAnsi="Arial"/>
          <w:b/>
          <w:bCs/>
          <w:sz w:val="24"/>
          <w:szCs w:val="24"/>
        </w:rPr>
      </w:pPr>
      <w:r w:rsidRPr="00F40760">
        <w:rPr>
          <w:rFonts w:ascii="Arial" w:hAnsi="Arial"/>
          <w:b/>
          <w:bCs/>
          <w:sz w:val="24"/>
          <w:szCs w:val="24"/>
        </w:rPr>
        <w:lastRenderedPageBreak/>
        <w:t>Strongly Recommended Items/Best Practices</w:t>
      </w:r>
    </w:p>
    <w:p w14:paraId="5C92E1EB" w14:textId="77777777" w:rsidR="00967E75" w:rsidRDefault="00967E75">
      <w:pPr>
        <w:tabs>
          <w:tab w:val="left" w:pos="-4770"/>
          <w:tab w:val="left" w:pos="7470"/>
          <w:tab w:val="left" w:pos="8280"/>
          <w:tab w:val="left" w:pos="9090"/>
        </w:tabs>
        <w:rPr>
          <w:rFonts w:ascii="Arial" w:hAnsi="Arial"/>
        </w:rPr>
      </w:pPr>
    </w:p>
    <w:p w14:paraId="4CC1FF87" w14:textId="03111FAB" w:rsidR="00724B43" w:rsidRPr="00DC7473" w:rsidRDefault="00724B43" w:rsidP="00704D58">
      <w:pPr>
        <w:pStyle w:val="ListParagraph"/>
        <w:numPr>
          <w:ilvl w:val="0"/>
          <w:numId w:val="48"/>
        </w:numPr>
        <w:tabs>
          <w:tab w:val="left" w:pos="-4770"/>
          <w:tab w:val="left" w:pos="7470"/>
          <w:tab w:val="left" w:pos="8280"/>
          <w:tab w:val="left" w:pos="9090"/>
        </w:tabs>
        <w:rPr>
          <w:sz w:val="24"/>
        </w:rPr>
      </w:pPr>
      <w:bookmarkStart w:id="3" w:name="_Hlk158736888"/>
      <w:r w:rsidRPr="00585261">
        <w:rPr>
          <w:rFonts w:ascii="Arial" w:hAnsi="Arial"/>
          <w:sz w:val="24"/>
          <w:szCs w:val="24"/>
        </w:rPr>
        <w:t>The meeting or event is located close to accessible public transportation</w:t>
      </w:r>
      <w:r w:rsidR="006E00B9" w:rsidRPr="00585261">
        <w:rPr>
          <w:rFonts w:ascii="Arial" w:hAnsi="Arial"/>
          <w:sz w:val="24"/>
          <w:szCs w:val="24"/>
        </w:rPr>
        <w:t>.</w:t>
      </w:r>
    </w:p>
    <w:p w14:paraId="532ECE3E" w14:textId="77777777" w:rsidR="00DC7473" w:rsidRPr="002D5458" w:rsidRDefault="00DC7473" w:rsidP="00DC7473">
      <w:pPr>
        <w:pStyle w:val="ListParagraph"/>
        <w:tabs>
          <w:tab w:val="left" w:pos="-4770"/>
          <w:tab w:val="left" w:pos="7470"/>
          <w:tab w:val="left" w:pos="8280"/>
          <w:tab w:val="left" w:pos="9090"/>
        </w:tabs>
        <w:ind w:left="390"/>
        <w:rPr>
          <w:sz w:val="24"/>
        </w:rPr>
      </w:pPr>
    </w:p>
    <w:bookmarkEnd w:id="3"/>
    <w:p w14:paraId="40B4F8BC" w14:textId="17E0F563" w:rsidR="00CB7892" w:rsidRPr="005A0BF7" w:rsidRDefault="005A0BF7" w:rsidP="005A0BF7">
      <w:pPr>
        <w:pStyle w:val="ListParagraph"/>
        <w:tabs>
          <w:tab w:val="left" w:pos="-4770"/>
          <w:tab w:val="left" w:pos="7470"/>
          <w:tab w:val="left" w:pos="8280"/>
          <w:tab w:val="left" w:pos="9090"/>
        </w:tabs>
        <w:ind w:left="390"/>
        <w:rPr>
          <w:sz w:val="24"/>
        </w:rPr>
      </w:pPr>
      <w:r>
        <w:rPr>
          <w:rFonts w:ascii="Arial" w:hAnsi="Arial"/>
          <w:sz w:val="24"/>
          <w:szCs w:val="24"/>
        </w:rPr>
        <w:t xml:space="preserve">Although this </w:t>
      </w:r>
      <w:r w:rsidR="001B581B">
        <w:rPr>
          <w:rFonts w:ascii="Arial" w:hAnsi="Arial"/>
          <w:sz w:val="24"/>
          <w:szCs w:val="24"/>
        </w:rPr>
        <w:t xml:space="preserve">item </w:t>
      </w:r>
      <w:r>
        <w:rPr>
          <w:rFonts w:ascii="Arial" w:hAnsi="Arial"/>
          <w:sz w:val="24"/>
          <w:szCs w:val="24"/>
        </w:rPr>
        <w:t xml:space="preserve">is </w:t>
      </w:r>
      <w:r w:rsidR="00232ABF">
        <w:rPr>
          <w:rFonts w:ascii="Arial" w:hAnsi="Arial"/>
          <w:sz w:val="24"/>
          <w:szCs w:val="24"/>
        </w:rPr>
        <w:t>listed as</w:t>
      </w:r>
      <w:r>
        <w:rPr>
          <w:rFonts w:ascii="Arial" w:hAnsi="Arial"/>
          <w:sz w:val="24"/>
          <w:szCs w:val="24"/>
        </w:rPr>
        <w:t xml:space="preserve"> a best practice, it is required that there is a safe and accessible path of travel leading from the transportation stop to the facility entrance.  It would be challenging to meet this requirement if not held close to accessible public transportation.</w:t>
      </w:r>
    </w:p>
    <w:p w14:paraId="76902DA4" w14:textId="77777777" w:rsidR="00724B43" w:rsidRDefault="00724B43">
      <w:pPr>
        <w:tabs>
          <w:tab w:val="left" w:pos="-4770"/>
          <w:tab w:val="left" w:pos="7470"/>
          <w:tab w:val="left" w:pos="8280"/>
          <w:tab w:val="left" w:pos="9090"/>
        </w:tabs>
        <w:rPr>
          <w:rFonts w:ascii="Arial" w:hAnsi="Arial"/>
        </w:rPr>
      </w:pPr>
    </w:p>
    <w:p w14:paraId="57D73DF0" w14:textId="77777777" w:rsidR="009A4490" w:rsidRPr="000A57A7" w:rsidRDefault="00BA278F">
      <w:pPr>
        <w:tabs>
          <w:tab w:val="left" w:pos="-4770"/>
          <w:tab w:val="left" w:pos="7470"/>
          <w:tab w:val="left" w:pos="8280"/>
          <w:tab w:val="left" w:pos="8640"/>
          <w:tab w:val="left" w:pos="9090"/>
        </w:tabs>
        <w:rPr>
          <w:rFonts w:ascii="Arial" w:hAnsi="Arial"/>
          <w:b/>
          <w:sz w:val="24"/>
        </w:rPr>
      </w:pPr>
      <w:r w:rsidRPr="000A57A7">
        <w:rPr>
          <w:rFonts w:ascii="Arial" w:hAnsi="Arial"/>
          <w:b/>
          <w:sz w:val="24"/>
        </w:rPr>
        <w:t xml:space="preserve">III.  </w:t>
      </w:r>
      <w:r w:rsidR="00724B43" w:rsidRPr="000A57A7">
        <w:rPr>
          <w:rFonts w:ascii="Arial" w:hAnsi="Arial"/>
          <w:b/>
          <w:sz w:val="24"/>
        </w:rPr>
        <w:t>Amenities</w:t>
      </w:r>
    </w:p>
    <w:p w14:paraId="36EF934A" w14:textId="6C5B3978" w:rsidR="00724B43" w:rsidRPr="00026241" w:rsidRDefault="00724B43">
      <w:pPr>
        <w:tabs>
          <w:tab w:val="left" w:pos="-4770"/>
          <w:tab w:val="left" w:pos="7470"/>
          <w:tab w:val="left" w:pos="8280"/>
          <w:tab w:val="left" w:pos="8640"/>
          <w:tab w:val="left" w:pos="9090"/>
        </w:tabs>
        <w:rPr>
          <w:rFonts w:ascii="Arial" w:hAnsi="Arial"/>
          <w:b/>
          <w:sz w:val="24"/>
        </w:rPr>
      </w:pPr>
    </w:p>
    <w:p w14:paraId="186655C0" w14:textId="5445A88B" w:rsidR="006C69D3" w:rsidRPr="00EC5F5C" w:rsidRDefault="006C69D3" w:rsidP="00EC5F5C">
      <w:pPr>
        <w:pStyle w:val="ListParagraph"/>
        <w:numPr>
          <w:ilvl w:val="0"/>
          <w:numId w:val="16"/>
        </w:numPr>
        <w:tabs>
          <w:tab w:val="left" w:pos="7290"/>
          <w:tab w:val="left" w:pos="8100"/>
          <w:tab w:val="left" w:pos="8910"/>
        </w:tabs>
        <w:rPr>
          <w:rFonts w:ascii="Arial" w:hAnsi="Arial"/>
          <w:b/>
          <w:bCs/>
          <w:sz w:val="24"/>
          <w:szCs w:val="24"/>
        </w:rPr>
      </w:pPr>
      <w:r w:rsidRPr="00EC5F5C">
        <w:rPr>
          <w:rFonts w:ascii="Arial" w:hAnsi="Arial"/>
          <w:b/>
          <w:bCs/>
          <w:sz w:val="24"/>
          <w:szCs w:val="24"/>
        </w:rPr>
        <w:t>Required Items - Do not consider holding a public meeting or</w:t>
      </w:r>
      <w:r w:rsidR="00EC5F5C">
        <w:rPr>
          <w:rFonts w:ascii="Arial" w:hAnsi="Arial"/>
          <w:b/>
          <w:bCs/>
          <w:sz w:val="24"/>
          <w:szCs w:val="24"/>
        </w:rPr>
        <w:t xml:space="preserve"> </w:t>
      </w:r>
      <w:r w:rsidRPr="00EC5F5C">
        <w:rPr>
          <w:rFonts w:ascii="Arial" w:hAnsi="Arial"/>
          <w:b/>
          <w:bCs/>
          <w:sz w:val="24"/>
          <w:szCs w:val="24"/>
        </w:rPr>
        <w:t>event without these in place</w:t>
      </w:r>
      <w:r w:rsidRPr="00EC5F5C">
        <w:rPr>
          <w:rFonts w:ascii="Arial" w:hAnsi="Arial"/>
          <w:sz w:val="24"/>
          <w:szCs w:val="24"/>
        </w:rPr>
        <w:t>.</w:t>
      </w:r>
    </w:p>
    <w:p w14:paraId="1FF25075" w14:textId="77777777" w:rsidR="00724B43" w:rsidRPr="00EC5F5C" w:rsidRDefault="00724B43">
      <w:pPr>
        <w:tabs>
          <w:tab w:val="left" w:pos="-4770"/>
          <w:tab w:val="left" w:pos="7470"/>
          <w:tab w:val="left" w:pos="8280"/>
          <w:tab w:val="left" w:pos="8640"/>
          <w:tab w:val="left" w:pos="9090"/>
        </w:tabs>
        <w:rPr>
          <w:rFonts w:ascii="Arial" w:hAnsi="Arial"/>
          <w:sz w:val="24"/>
          <w:szCs w:val="24"/>
        </w:rPr>
      </w:pPr>
    </w:p>
    <w:p w14:paraId="2E05526D" w14:textId="5C56F09C" w:rsidR="00724B43" w:rsidRPr="00EC5F5C" w:rsidRDefault="00724B43" w:rsidP="00EC5F5C">
      <w:pPr>
        <w:pStyle w:val="ListParagraph"/>
        <w:numPr>
          <w:ilvl w:val="0"/>
          <w:numId w:val="39"/>
        </w:numPr>
        <w:tabs>
          <w:tab w:val="left" w:pos="-4770"/>
          <w:tab w:val="left" w:pos="7470"/>
          <w:tab w:val="left" w:pos="8280"/>
          <w:tab w:val="left" w:pos="9090"/>
        </w:tabs>
        <w:rPr>
          <w:rFonts w:ascii="Arial" w:hAnsi="Arial"/>
          <w:b/>
          <w:sz w:val="24"/>
          <w:szCs w:val="24"/>
        </w:rPr>
      </w:pPr>
      <w:r w:rsidRPr="00EC5F5C">
        <w:rPr>
          <w:rFonts w:ascii="Arial" w:hAnsi="Arial"/>
          <w:b/>
          <w:sz w:val="24"/>
          <w:szCs w:val="24"/>
        </w:rPr>
        <w:t xml:space="preserve">Accessible toilets are available within 200 feet of the </w:t>
      </w:r>
      <w:r w:rsidR="00E55AB5" w:rsidRPr="00EC5F5C">
        <w:rPr>
          <w:rFonts w:ascii="Arial" w:hAnsi="Arial"/>
          <w:b/>
          <w:sz w:val="24"/>
          <w:szCs w:val="24"/>
        </w:rPr>
        <w:t>meeting</w:t>
      </w:r>
      <w:r w:rsidR="00EC5F5C" w:rsidRPr="00EC5F5C">
        <w:rPr>
          <w:rFonts w:ascii="Arial" w:hAnsi="Arial"/>
          <w:b/>
          <w:sz w:val="24"/>
          <w:szCs w:val="24"/>
        </w:rPr>
        <w:t xml:space="preserve"> </w:t>
      </w:r>
      <w:r w:rsidR="00E55AB5" w:rsidRPr="00EC5F5C">
        <w:rPr>
          <w:rFonts w:ascii="Arial" w:hAnsi="Arial"/>
          <w:b/>
          <w:sz w:val="24"/>
          <w:szCs w:val="24"/>
        </w:rPr>
        <w:t xml:space="preserve">or </w:t>
      </w:r>
      <w:r w:rsidRPr="00EC5F5C">
        <w:rPr>
          <w:rFonts w:ascii="Arial" w:hAnsi="Arial"/>
          <w:b/>
          <w:sz w:val="24"/>
          <w:szCs w:val="24"/>
        </w:rPr>
        <w:t>event’s location</w:t>
      </w:r>
      <w:r w:rsidR="005E5CBE" w:rsidRPr="00EC5F5C">
        <w:rPr>
          <w:rFonts w:ascii="Arial" w:hAnsi="Arial"/>
          <w:b/>
          <w:sz w:val="24"/>
          <w:szCs w:val="24"/>
        </w:rPr>
        <w:t>.</w:t>
      </w:r>
    </w:p>
    <w:p w14:paraId="1D37E2BC" w14:textId="77777777" w:rsidR="00724B43" w:rsidRDefault="00724B43">
      <w:pPr>
        <w:tabs>
          <w:tab w:val="left" w:pos="7290"/>
          <w:tab w:val="left" w:pos="8100"/>
          <w:tab w:val="left" w:pos="8910"/>
        </w:tabs>
        <w:rPr>
          <w:rFonts w:ascii="Arial" w:hAnsi="Arial"/>
        </w:rPr>
      </w:pPr>
    </w:p>
    <w:p w14:paraId="0AE08595" w14:textId="77777777" w:rsidR="00B32C44" w:rsidRPr="00A22B0E" w:rsidRDefault="00B32C44" w:rsidP="00A22B0E">
      <w:pPr>
        <w:spacing w:after="0"/>
        <w:ind w:left="390"/>
        <w:rPr>
          <w:rFonts w:ascii="Arial" w:hAnsi="Arial"/>
          <w:sz w:val="24"/>
          <w:szCs w:val="24"/>
        </w:rPr>
      </w:pPr>
      <w:r w:rsidRPr="00A22B0E">
        <w:rPr>
          <w:rFonts w:ascii="Arial" w:hAnsi="Arial"/>
          <w:b/>
          <w:sz w:val="24"/>
          <w:szCs w:val="24"/>
        </w:rPr>
        <w:t xml:space="preserve">Accessible Toilets </w:t>
      </w:r>
      <w:r w:rsidRPr="00A22B0E">
        <w:rPr>
          <w:rFonts w:ascii="Arial" w:hAnsi="Arial"/>
          <w:sz w:val="24"/>
          <w:szCs w:val="24"/>
        </w:rPr>
        <w:t>– Toilet rooms that are located on an accessible route and contain accessible features, including 32-inch minimum entry, an interior 60-inch turning space, lavatory with 27-inch minimum knee space, wide toilet compartments with grab bars, and all accessories mounted no higher than 44 inches to the uppermost control.</w:t>
      </w:r>
    </w:p>
    <w:p w14:paraId="7DF1FAF8" w14:textId="77777777" w:rsidR="00F03EE5" w:rsidRPr="00A22B0E" w:rsidRDefault="00F03EE5" w:rsidP="00A22B0E">
      <w:pPr>
        <w:tabs>
          <w:tab w:val="left" w:pos="7290"/>
          <w:tab w:val="left" w:pos="8100"/>
          <w:tab w:val="left" w:pos="8910"/>
        </w:tabs>
        <w:ind w:left="390"/>
        <w:rPr>
          <w:rFonts w:ascii="Arial" w:hAnsi="Arial"/>
          <w:sz w:val="24"/>
          <w:szCs w:val="24"/>
        </w:rPr>
      </w:pPr>
    </w:p>
    <w:p w14:paraId="4F033FCF" w14:textId="77FA4D90" w:rsidR="00B32C44" w:rsidRPr="00A22B0E" w:rsidRDefault="00B32C44" w:rsidP="00A22B0E">
      <w:pPr>
        <w:spacing w:after="0"/>
        <w:ind w:left="390"/>
        <w:rPr>
          <w:rFonts w:ascii="Arial" w:hAnsi="Arial"/>
          <w:b/>
          <w:sz w:val="24"/>
          <w:szCs w:val="24"/>
        </w:rPr>
      </w:pPr>
      <w:r w:rsidRPr="00A22B0E">
        <w:rPr>
          <w:rFonts w:ascii="Arial" w:hAnsi="Arial"/>
          <w:b/>
          <w:sz w:val="24"/>
          <w:szCs w:val="24"/>
        </w:rPr>
        <w:t>Accessible Portable Toilets</w:t>
      </w:r>
      <w:r w:rsidRPr="00A22B0E">
        <w:rPr>
          <w:rFonts w:ascii="Arial" w:hAnsi="Arial"/>
          <w:sz w:val="24"/>
          <w:szCs w:val="24"/>
        </w:rPr>
        <w:t xml:space="preserve"> </w:t>
      </w:r>
      <w:r w:rsidRPr="00A22B0E">
        <w:rPr>
          <w:rFonts w:ascii="Arial" w:hAnsi="Arial"/>
          <w:b/>
          <w:sz w:val="24"/>
          <w:szCs w:val="24"/>
        </w:rPr>
        <w:t>and Sinks</w:t>
      </w:r>
      <w:r w:rsidRPr="00A22B0E">
        <w:rPr>
          <w:rFonts w:ascii="Arial" w:hAnsi="Arial"/>
          <w:sz w:val="24"/>
          <w:szCs w:val="24"/>
        </w:rPr>
        <w:t xml:space="preserve"> – Toilets and sinks that meet state and federal requirements for wheelchair accessibility.  If one unit is to be provided, it must be accessible.  When multiple units are provided, a minimum of 10%, but not less than one unit, and not less than one unit per cluster of units, must be accessible.  Accessible toilets and sinks shall be located on a level area, along an accessible route, with an accessible surface.  Ramps to accessible units shall not exceed 1:12 </w:t>
      </w:r>
      <w:r w:rsidR="00595E76" w:rsidRPr="00A22B0E">
        <w:rPr>
          <w:rFonts w:ascii="Arial" w:hAnsi="Arial"/>
          <w:sz w:val="24"/>
          <w:szCs w:val="24"/>
        </w:rPr>
        <w:t>slope and</w:t>
      </w:r>
      <w:r w:rsidRPr="00A22B0E">
        <w:rPr>
          <w:rFonts w:ascii="Arial" w:hAnsi="Arial"/>
          <w:sz w:val="24"/>
          <w:szCs w:val="24"/>
        </w:rPr>
        <w:t xml:space="preserve"> shall have handrails on both sides and a </w:t>
      </w:r>
      <w:r w:rsidR="00707DAC" w:rsidRPr="00A22B0E">
        <w:rPr>
          <w:rFonts w:ascii="Arial" w:hAnsi="Arial"/>
          <w:sz w:val="24"/>
          <w:szCs w:val="24"/>
        </w:rPr>
        <w:t>60-inch</w:t>
      </w:r>
      <w:r w:rsidRPr="00A22B0E">
        <w:rPr>
          <w:rFonts w:ascii="Arial" w:hAnsi="Arial"/>
          <w:sz w:val="24"/>
          <w:szCs w:val="24"/>
        </w:rPr>
        <w:t xml:space="preserve"> square level landing at the unit door.  </w:t>
      </w:r>
      <w:r w:rsidRPr="00A22B0E">
        <w:rPr>
          <w:rFonts w:ascii="Arial" w:hAnsi="Arial"/>
          <w:b/>
          <w:sz w:val="24"/>
          <w:szCs w:val="24"/>
        </w:rPr>
        <w:t xml:space="preserve">Please note:  this information is provided for situations in which the </w:t>
      </w:r>
      <w:proofErr w:type="gramStart"/>
      <w:r w:rsidRPr="00A22B0E">
        <w:rPr>
          <w:rFonts w:ascii="Arial" w:hAnsi="Arial"/>
          <w:b/>
          <w:sz w:val="24"/>
          <w:szCs w:val="24"/>
        </w:rPr>
        <w:t>general public</w:t>
      </w:r>
      <w:proofErr w:type="gramEnd"/>
      <w:r w:rsidRPr="00A22B0E">
        <w:rPr>
          <w:rFonts w:ascii="Arial" w:hAnsi="Arial"/>
          <w:b/>
          <w:sz w:val="24"/>
          <w:szCs w:val="24"/>
        </w:rPr>
        <w:t xml:space="preserve"> will be using portable toilets.  A portable, accessible toilet is NEVER equivalent access if the </w:t>
      </w:r>
      <w:proofErr w:type="gramStart"/>
      <w:r w:rsidRPr="00A22B0E">
        <w:rPr>
          <w:rFonts w:ascii="Arial" w:hAnsi="Arial"/>
          <w:b/>
          <w:sz w:val="24"/>
          <w:szCs w:val="24"/>
        </w:rPr>
        <w:t>general public</w:t>
      </w:r>
      <w:proofErr w:type="gramEnd"/>
      <w:r w:rsidRPr="00A22B0E">
        <w:rPr>
          <w:rFonts w:ascii="Arial" w:hAnsi="Arial"/>
          <w:b/>
          <w:sz w:val="24"/>
          <w:szCs w:val="24"/>
        </w:rPr>
        <w:t xml:space="preserve"> is using indoor toilets.</w:t>
      </w:r>
    </w:p>
    <w:p w14:paraId="30640F5D" w14:textId="77777777" w:rsidR="00B32C44" w:rsidRDefault="00B32C44">
      <w:pPr>
        <w:tabs>
          <w:tab w:val="left" w:pos="7290"/>
          <w:tab w:val="left" w:pos="8100"/>
          <w:tab w:val="left" w:pos="8910"/>
        </w:tabs>
        <w:rPr>
          <w:rFonts w:ascii="Arial" w:hAnsi="Arial"/>
        </w:rPr>
      </w:pPr>
    </w:p>
    <w:p w14:paraId="0402168D" w14:textId="343C0D03" w:rsidR="00724B43" w:rsidRPr="001C528B" w:rsidRDefault="00724B43" w:rsidP="001C528B">
      <w:pPr>
        <w:pStyle w:val="ListParagraph"/>
        <w:numPr>
          <w:ilvl w:val="0"/>
          <w:numId w:val="39"/>
        </w:numPr>
        <w:tabs>
          <w:tab w:val="left" w:pos="7470"/>
          <w:tab w:val="left" w:pos="8280"/>
          <w:tab w:val="left" w:pos="9090"/>
        </w:tabs>
        <w:rPr>
          <w:rFonts w:ascii="Arial" w:hAnsi="Arial"/>
          <w:sz w:val="24"/>
          <w:szCs w:val="24"/>
        </w:rPr>
      </w:pPr>
      <w:r w:rsidRPr="001C528B">
        <w:rPr>
          <w:rFonts w:ascii="Arial" w:hAnsi="Arial"/>
          <w:b/>
          <w:sz w:val="24"/>
          <w:szCs w:val="24"/>
        </w:rPr>
        <w:t>Accessible drinking fountains are available</w:t>
      </w:r>
      <w:r w:rsidRPr="001C528B">
        <w:rPr>
          <w:rFonts w:ascii="Arial" w:hAnsi="Arial"/>
          <w:sz w:val="24"/>
          <w:szCs w:val="24"/>
        </w:rPr>
        <w:t xml:space="preserve"> (if drinking fountains</w:t>
      </w:r>
      <w:r w:rsidR="001C528B" w:rsidRPr="001C528B">
        <w:rPr>
          <w:rFonts w:ascii="Arial" w:hAnsi="Arial"/>
          <w:sz w:val="24"/>
          <w:szCs w:val="24"/>
        </w:rPr>
        <w:t xml:space="preserve"> are </w:t>
      </w:r>
      <w:r w:rsidRPr="001C528B">
        <w:rPr>
          <w:rFonts w:ascii="Arial" w:hAnsi="Arial"/>
          <w:sz w:val="24"/>
          <w:szCs w:val="24"/>
        </w:rPr>
        <w:t>provided).</w:t>
      </w:r>
    </w:p>
    <w:p w14:paraId="5F27C0F0" w14:textId="77777777" w:rsidR="00724B43" w:rsidRDefault="00724B43">
      <w:pPr>
        <w:tabs>
          <w:tab w:val="left" w:pos="7470"/>
          <w:tab w:val="left" w:pos="8280"/>
          <w:tab w:val="left" w:pos="8640"/>
          <w:tab w:val="left" w:pos="9090"/>
        </w:tabs>
        <w:rPr>
          <w:rFonts w:ascii="Arial" w:hAnsi="Arial"/>
        </w:rPr>
      </w:pPr>
    </w:p>
    <w:p w14:paraId="373BD09E" w14:textId="77777777" w:rsidR="000A5BD7" w:rsidRPr="00211893" w:rsidRDefault="000A5BD7" w:rsidP="00211893">
      <w:pPr>
        <w:pStyle w:val="Heading4"/>
        <w:ind w:left="390"/>
        <w:rPr>
          <w:rFonts w:ascii="Arial" w:hAnsi="Arial" w:cs="Arial"/>
          <w:i w:val="0"/>
          <w:iCs w:val="0"/>
        </w:rPr>
      </w:pPr>
      <w:r w:rsidRPr="00211893">
        <w:rPr>
          <w:rFonts w:ascii="Arial" w:hAnsi="Arial" w:cs="Arial"/>
          <w:b/>
          <w:bCs/>
          <w:i w:val="0"/>
          <w:iCs w:val="0"/>
        </w:rPr>
        <w:t>Accessible Drinking Fountain</w:t>
      </w:r>
      <w:r w:rsidRPr="00211893">
        <w:rPr>
          <w:rFonts w:ascii="Arial" w:hAnsi="Arial" w:cs="Arial"/>
          <w:i w:val="0"/>
          <w:iCs w:val="0"/>
        </w:rPr>
        <w:t xml:space="preserve"> – Drinking fountain with the bubbler no higher than 36”, with knee clearance underneath that is 27” high x 18” minimum deep, and a level, clear floor area in front of it. </w:t>
      </w:r>
    </w:p>
    <w:p w14:paraId="659243B1" w14:textId="77777777" w:rsidR="000A5BD7" w:rsidRDefault="000A5BD7">
      <w:pPr>
        <w:tabs>
          <w:tab w:val="left" w:pos="7470"/>
          <w:tab w:val="left" w:pos="8280"/>
          <w:tab w:val="left" w:pos="8640"/>
          <w:tab w:val="left" w:pos="9090"/>
        </w:tabs>
        <w:rPr>
          <w:rFonts w:ascii="Arial" w:hAnsi="Arial"/>
        </w:rPr>
      </w:pPr>
    </w:p>
    <w:p w14:paraId="1321AD5A" w14:textId="0A83C0C2" w:rsidR="00724B43" w:rsidRPr="00211893" w:rsidRDefault="00724B43" w:rsidP="00211893">
      <w:pPr>
        <w:pStyle w:val="ListParagraph"/>
        <w:numPr>
          <w:ilvl w:val="0"/>
          <w:numId w:val="39"/>
        </w:numPr>
        <w:tabs>
          <w:tab w:val="left" w:pos="7470"/>
          <w:tab w:val="left" w:pos="8280"/>
          <w:tab w:val="left" w:pos="9090"/>
        </w:tabs>
        <w:rPr>
          <w:rFonts w:ascii="Arial" w:hAnsi="Arial"/>
          <w:sz w:val="24"/>
        </w:rPr>
      </w:pPr>
      <w:r w:rsidRPr="003C60A2">
        <w:rPr>
          <w:rFonts w:ascii="Arial" w:hAnsi="Arial"/>
          <w:b/>
          <w:sz w:val="24"/>
          <w:szCs w:val="24"/>
        </w:rPr>
        <w:lastRenderedPageBreak/>
        <w:t>Accessible telephones</w:t>
      </w:r>
      <w:r w:rsidRPr="00211893">
        <w:rPr>
          <w:rFonts w:ascii="Arial" w:hAnsi="Arial"/>
          <w:sz w:val="24"/>
          <w:szCs w:val="24"/>
        </w:rPr>
        <w:t xml:space="preserve"> </w:t>
      </w:r>
      <w:r w:rsidRPr="00211893">
        <w:rPr>
          <w:rFonts w:ascii="Arial" w:hAnsi="Arial"/>
          <w:b/>
          <w:sz w:val="24"/>
          <w:szCs w:val="24"/>
        </w:rPr>
        <w:t>are available</w:t>
      </w:r>
      <w:r w:rsidRPr="00211893">
        <w:rPr>
          <w:rFonts w:ascii="Arial" w:hAnsi="Arial"/>
          <w:sz w:val="24"/>
          <w:szCs w:val="24"/>
        </w:rPr>
        <w:t xml:space="preserve"> (if telephones are provided).</w:t>
      </w:r>
    </w:p>
    <w:p w14:paraId="0E041A55" w14:textId="77777777" w:rsidR="00724B43" w:rsidRDefault="00724B43">
      <w:pPr>
        <w:tabs>
          <w:tab w:val="left" w:pos="7470"/>
          <w:tab w:val="left" w:pos="8280"/>
          <w:tab w:val="left" w:pos="8640"/>
          <w:tab w:val="left" w:pos="9090"/>
        </w:tabs>
        <w:rPr>
          <w:rFonts w:ascii="Arial" w:hAnsi="Arial"/>
        </w:rPr>
      </w:pPr>
    </w:p>
    <w:p w14:paraId="70689268" w14:textId="77777777" w:rsidR="009C7781" w:rsidRPr="002C4301" w:rsidRDefault="009C7781" w:rsidP="001E592F">
      <w:pPr>
        <w:spacing w:after="0"/>
        <w:ind w:left="390"/>
        <w:rPr>
          <w:rFonts w:ascii="Arial" w:hAnsi="Arial"/>
          <w:sz w:val="24"/>
          <w:szCs w:val="24"/>
        </w:rPr>
      </w:pPr>
      <w:r w:rsidRPr="002C4301">
        <w:rPr>
          <w:rFonts w:ascii="Arial" w:hAnsi="Arial"/>
          <w:b/>
          <w:sz w:val="24"/>
          <w:szCs w:val="24"/>
        </w:rPr>
        <w:t xml:space="preserve">Accessible Telephones – </w:t>
      </w:r>
      <w:r w:rsidRPr="002C4301">
        <w:rPr>
          <w:rFonts w:ascii="Arial" w:hAnsi="Arial"/>
          <w:sz w:val="24"/>
          <w:szCs w:val="24"/>
        </w:rPr>
        <w:t>Telephones that are located on an accessible route, mounted at 48” from the floor to the coin slot and have volume controls.</w:t>
      </w:r>
    </w:p>
    <w:p w14:paraId="78A516CC" w14:textId="77777777" w:rsidR="009C7781" w:rsidRDefault="009C7781">
      <w:pPr>
        <w:tabs>
          <w:tab w:val="left" w:pos="7470"/>
          <w:tab w:val="left" w:pos="8280"/>
          <w:tab w:val="left" w:pos="8640"/>
          <w:tab w:val="left" w:pos="9090"/>
        </w:tabs>
        <w:rPr>
          <w:rFonts w:ascii="Arial" w:hAnsi="Arial"/>
        </w:rPr>
      </w:pPr>
    </w:p>
    <w:p w14:paraId="2A95F562" w14:textId="41479B70" w:rsidR="00724B43" w:rsidRPr="002C4301" w:rsidRDefault="00724B43" w:rsidP="002C4301">
      <w:pPr>
        <w:pStyle w:val="ListParagraph"/>
        <w:numPr>
          <w:ilvl w:val="0"/>
          <w:numId w:val="39"/>
        </w:numPr>
        <w:tabs>
          <w:tab w:val="left" w:pos="7470"/>
          <w:tab w:val="left" w:pos="8280"/>
          <w:tab w:val="left" w:pos="8640"/>
          <w:tab w:val="left" w:pos="9090"/>
        </w:tabs>
        <w:rPr>
          <w:rFonts w:ascii="Arial" w:hAnsi="Arial"/>
          <w:b/>
          <w:sz w:val="24"/>
          <w:szCs w:val="24"/>
          <w:u w:val="single"/>
        </w:rPr>
      </w:pPr>
      <w:r w:rsidRPr="002C4301">
        <w:rPr>
          <w:rFonts w:ascii="Arial" w:hAnsi="Arial"/>
          <w:b/>
          <w:sz w:val="24"/>
          <w:szCs w:val="24"/>
        </w:rPr>
        <w:t>Art displays or exhibits are positioned to provide an accessible</w:t>
      </w:r>
      <w:r w:rsidR="002C4301" w:rsidRPr="002C4301">
        <w:rPr>
          <w:rFonts w:ascii="Arial" w:hAnsi="Arial"/>
          <w:b/>
          <w:sz w:val="24"/>
          <w:szCs w:val="24"/>
        </w:rPr>
        <w:t xml:space="preserve"> </w:t>
      </w:r>
      <w:r w:rsidRPr="002C4301">
        <w:rPr>
          <w:rFonts w:ascii="Arial" w:hAnsi="Arial"/>
          <w:b/>
          <w:sz w:val="24"/>
          <w:szCs w:val="24"/>
        </w:rPr>
        <w:t>route and to not be a hazard to people who are blind or have visual</w:t>
      </w:r>
      <w:r w:rsidR="002C4301" w:rsidRPr="002C4301">
        <w:rPr>
          <w:rFonts w:ascii="Arial" w:hAnsi="Arial"/>
          <w:b/>
          <w:sz w:val="24"/>
          <w:szCs w:val="24"/>
        </w:rPr>
        <w:t xml:space="preserve"> </w:t>
      </w:r>
      <w:r w:rsidRPr="002C4301">
        <w:rPr>
          <w:rFonts w:ascii="Arial" w:hAnsi="Arial"/>
          <w:b/>
          <w:sz w:val="24"/>
          <w:szCs w:val="24"/>
        </w:rPr>
        <w:t>disabilities</w:t>
      </w:r>
      <w:r w:rsidRPr="002C4301">
        <w:rPr>
          <w:rFonts w:ascii="Arial" w:hAnsi="Arial"/>
          <w:sz w:val="24"/>
          <w:szCs w:val="24"/>
        </w:rPr>
        <w:t>.</w:t>
      </w:r>
    </w:p>
    <w:p w14:paraId="7D6523D9" w14:textId="77777777" w:rsidR="003254D4" w:rsidRDefault="003254D4" w:rsidP="006A28FC">
      <w:pPr>
        <w:tabs>
          <w:tab w:val="left" w:pos="7470"/>
          <w:tab w:val="left" w:pos="8280"/>
          <w:tab w:val="left" w:pos="8640"/>
          <w:tab w:val="left" w:pos="9090"/>
        </w:tabs>
        <w:rPr>
          <w:rFonts w:ascii="Arial" w:hAnsi="Arial"/>
        </w:rPr>
      </w:pPr>
    </w:p>
    <w:p w14:paraId="0FF61A8A" w14:textId="094CE43D" w:rsidR="003254D4" w:rsidRDefault="003254D4" w:rsidP="002C3742">
      <w:pPr>
        <w:spacing w:after="0"/>
        <w:ind w:left="390"/>
        <w:rPr>
          <w:rFonts w:ascii="Arial" w:hAnsi="Arial"/>
          <w:sz w:val="24"/>
          <w:szCs w:val="24"/>
        </w:rPr>
      </w:pPr>
      <w:r w:rsidRPr="002C3742">
        <w:rPr>
          <w:rFonts w:ascii="Arial" w:hAnsi="Arial"/>
          <w:b/>
          <w:sz w:val="24"/>
          <w:szCs w:val="24"/>
        </w:rPr>
        <w:t>Hazards to People Who are Blind or Have Visual Disabilities</w:t>
      </w:r>
      <w:r w:rsidRPr="002C3742">
        <w:rPr>
          <w:rFonts w:ascii="Arial" w:hAnsi="Arial"/>
          <w:sz w:val="24"/>
          <w:szCs w:val="24"/>
        </w:rPr>
        <w:t xml:space="preserve"> – Pedestrian and participant areas shall be clear of objects (including plant branches and public art) which overhang less than 80” from the floor surface, and post-mounted or freestanding objects </w:t>
      </w:r>
      <w:r w:rsidR="00A1477A">
        <w:rPr>
          <w:rFonts w:ascii="Arial" w:hAnsi="Arial"/>
          <w:sz w:val="24"/>
          <w:szCs w:val="24"/>
        </w:rPr>
        <w:t xml:space="preserve">(including A-Frame signs) </w:t>
      </w:r>
      <w:r w:rsidRPr="002C3742">
        <w:rPr>
          <w:rFonts w:ascii="Arial" w:hAnsi="Arial"/>
          <w:sz w:val="24"/>
          <w:szCs w:val="24"/>
        </w:rPr>
        <w:t>that protrude 4” or more, between 27” and 80” above the floor or ground, into circulation areas.</w:t>
      </w:r>
    </w:p>
    <w:p w14:paraId="7FA9CE36" w14:textId="77777777" w:rsidR="004523B2" w:rsidRDefault="004523B2" w:rsidP="002C3742">
      <w:pPr>
        <w:spacing w:after="0"/>
        <w:ind w:left="390"/>
        <w:rPr>
          <w:rFonts w:ascii="Arial" w:hAnsi="Arial"/>
          <w:sz w:val="24"/>
          <w:szCs w:val="24"/>
        </w:rPr>
      </w:pPr>
    </w:p>
    <w:p w14:paraId="6F5CB5D8" w14:textId="77777777" w:rsidR="00026241" w:rsidRDefault="00026241">
      <w:pPr>
        <w:tabs>
          <w:tab w:val="left" w:pos="7470"/>
          <w:tab w:val="left" w:pos="8280"/>
          <w:tab w:val="left" w:pos="8640"/>
          <w:tab w:val="left" w:pos="9090"/>
        </w:tabs>
        <w:rPr>
          <w:rFonts w:ascii="Arial" w:hAnsi="Arial"/>
        </w:rPr>
      </w:pPr>
    </w:p>
    <w:p w14:paraId="3126243C" w14:textId="34AD5CB2" w:rsidR="00026241" w:rsidRPr="00610710" w:rsidRDefault="00A722AB" w:rsidP="0090504A">
      <w:pPr>
        <w:pStyle w:val="ListParagraph"/>
        <w:numPr>
          <w:ilvl w:val="0"/>
          <w:numId w:val="39"/>
        </w:numPr>
        <w:tabs>
          <w:tab w:val="left" w:pos="7470"/>
          <w:tab w:val="left" w:pos="8280"/>
          <w:tab w:val="left" w:pos="8640"/>
          <w:tab w:val="left" w:pos="9090"/>
        </w:tabs>
        <w:rPr>
          <w:rFonts w:ascii="Arial" w:hAnsi="Arial"/>
          <w:b/>
          <w:sz w:val="24"/>
          <w:szCs w:val="24"/>
        </w:rPr>
      </w:pPr>
      <w:r w:rsidRPr="0090504A">
        <w:rPr>
          <w:rFonts w:ascii="Arial" w:hAnsi="Arial"/>
          <w:b/>
          <w:bCs/>
          <w:sz w:val="24"/>
          <w:szCs w:val="24"/>
        </w:rPr>
        <w:t>A</w:t>
      </w:r>
      <w:r w:rsidR="00824C7E" w:rsidRPr="0090504A">
        <w:rPr>
          <w:rFonts w:ascii="Arial" w:hAnsi="Arial"/>
          <w:b/>
          <w:bCs/>
          <w:sz w:val="24"/>
          <w:szCs w:val="24"/>
        </w:rPr>
        <w:t>ll displays are accessible and on an accessible path of travel.</w:t>
      </w:r>
    </w:p>
    <w:p w14:paraId="6DAC7E01" w14:textId="77777777" w:rsidR="00610710" w:rsidRDefault="00610710" w:rsidP="00610710">
      <w:pPr>
        <w:tabs>
          <w:tab w:val="left" w:pos="7470"/>
          <w:tab w:val="left" w:pos="8280"/>
          <w:tab w:val="left" w:pos="8640"/>
          <w:tab w:val="left" w:pos="9090"/>
        </w:tabs>
        <w:rPr>
          <w:rFonts w:ascii="Arial" w:hAnsi="Arial"/>
          <w:b/>
        </w:rPr>
      </w:pPr>
    </w:p>
    <w:p w14:paraId="0D6AD890" w14:textId="77777777" w:rsidR="00610710" w:rsidRPr="008B1A11" w:rsidRDefault="00610710" w:rsidP="00610710">
      <w:pPr>
        <w:spacing w:after="0"/>
        <w:ind w:left="360"/>
        <w:rPr>
          <w:rFonts w:ascii="Arial" w:hAnsi="Arial"/>
          <w:sz w:val="24"/>
          <w:szCs w:val="24"/>
        </w:rPr>
      </w:pPr>
      <w:r w:rsidRPr="008B1A11">
        <w:rPr>
          <w:rFonts w:ascii="Arial" w:hAnsi="Arial"/>
          <w:b/>
          <w:sz w:val="24"/>
          <w:szCs w:val="24"/>
        </w:rPr>
        <w:t xml:space="preserve">Accessible Exhibit Materials – </w:t>
      </w:r>
      <w:r w:rsidRPr="008B1A11">
        <w:rPr>
          <w:rFonts w:ascii="Arial" w:hAnsi="Arial"/>
          <w:sz w:val="24"/>
          <w:szCs w:val="24"/>
        </w:rPr>
        <w:t>Alternative formats or services that provide equivalent exhibit information for people with sensory disabilities in a manner appropriate to the program material.  Examples include but are not limited to:</w:t>
      </w:r>
    </w:p>
    <w:p w14:paraId="5702CAE0" w14:textId="77777777" w:rsidR="00610710" w:rsidRDefault="00610710" w:rsidP="00610710">
      <w:pPr>
        <w:ind w:left="360"/>
        <w:rPr>
          <w:rFonts w:ascii="Arial" w:hAnsi="Arial"/>
        </w:rPr>
      </w:pPr>
    </w:p>
    <w:p w14:paraId="212DE6EB" w14:textId="77777777" w:rsidR="00610710" w:rsidRDefault="00610710" w:rsidP="00610710">
      <w:pPr>
        <w:numPr>
          <w:ilvl w:val="0"/>
          <w:numId w:val="5"/>
        </w:numPr>
        <w:tabs>
          <w:tab w:val="num" w:pos="1080"/>
        </w:tabs>
        <w:ind w:left="1080"/>
        <w:jc w:val="left"/>
        <w:rPr>
          <w:rFonts w:ascii="Arial" w:hAnsi="Arial"/>
          <w:sz w:val="24"/>
          <w:szCs w:val="24"/>
        </w:rPr>
      </w:pPr>
      <w:r w:rsidRPr="008B1A11">
        <w:rPr>
          <w:rFonts w:ascii="Arial" w:hAnsi="Arial"/>
          <w:sz w:val="24"/>
          <w:szCs w:val="24"/>
        </w:rPr>
        <w:t>Titles of work</w:t>
      </w:r>
      <w:r>
        <w:rPr>
          <w:rFonts w:ascii="Arial" w:hAnsi="Arial"/>
          <w:sz w:val="24"/>
          <w:szCs w:val="24"/>
        </w:rPr>
        <w:t>s</w:t>
      </w:r>
      <w:r w:rsidRPr="008B1A11">
        <w:rPr>
          <w:rFonts w:ascii="Arial" w:hAnsi="Arial"/>
          <w:sz w:val="24"/>
          <w:szCs w:val="24"/>
        </w:rPr>
        <w:t xml:space="preserve"> and narrative</w:t>
      </w:r>
      <w:r>
        <w:rPr>
          <w:rFonts w:ascii="Arial" w:hAnsi="Arial"/>
          <w:sz w:val="24"/>
          <w:szCs w:val="24"/>
        </w:rPr>
        <w:t>s</w:t>
      </w:r>
      <w:r w:rsidRPr="008B1A11">
        <w:rPr>
          <w:rFonts w:ascii="Arial" w:hAnsi="Arial"/>
          <w:sz w:val="24"/>
          <w:szCs w:val="24"/>
        </w:rPr>
        <w:t xml:space="preserve"> using large </w:t>
      </w:r>
      <w:r>
        <w:rPr>
          <w:rFonts w:ascii="Arial" w:hAnsi="Arial"/>
          <w:sz w:val="24"/>
          <w:szCs w:val="24"/>
        </w:rPr>
        <w:t xml:space="preserve">(minimum </w:t>
      </w:r>
      <w:r w:rsidRPr="008B1A11">
        <w:rPr>
          <w:rFonts w:ascii="Arial" w:hAnsi="Arial"/>
          <w:sz w:val="24"/>
          <w:szCs w:val="24"/>
        </w:rPr>
        <w:t>1</w:t>
      </w:r>
      <w:r>
        <w:rPr>
          <w:rFonts w:ascii="Arial" w:hAnsi="Arial"/>
          <w:sz w:val="24"/>
          <w:szCs w:val="24"/>
        </w:rPr>
        <w:t>8</w:t>
      </w:r>
      <w:r w:rsidRPr="008B1A11">
        <w:rPr>
          <w:rFonts w:ascii="Arial" w:hAnsi="Arial"/>
          <w:sz w:val="24"/>
          <w:szCs w:val="24"/>
        </w:rPr>
        <w:t>-point</w:t>
      </w:r>
      <w:r>
        <w:rPr>
          <w:rFonts w:ascii="Arial" w:hAnsi="Arial"/>
          <w:sz w:val="24"/>
          <w:szCs w:val="24"/>
        </w:rPr>
        <w:t>)</w:t>
      </w:r>
      <w:r w:rsidRPr="008B1A11">
        <w:rPr>
          <w:rFonts w:ascii="Arial" w:hAnsi="Arial"/>
          <w:sz w:val="24"/>
          <w:szCs w:val="24"/>
        </w:rPr>
        <w:t xml:space="preserve"> </w:t>
      </w:r>
      <w:proofErr w:type="spellStart"/>
      <w:r w:rsidRPr="008B1A11">
        <w:rPr>
          <w:rFonts w:ascii="Arial" w:hAnsi="Arial"/>
          <w:sz w:val="24"/>
          <w:szCs w:val="24"/>
        </w:rPr>
        <w:t>san</w:t>
      </w:r>
      <w:proofErr w:type="spellEnd"/>
      <w:r w:rsidRPr="008B1A11">
        <w:rPr>
          <w:rFonts w:ascii="Arial" w:hAnsi="Arial"/>
          <w:sz w:val="24"/>
          <w:szCs w:val="24"/>
        </w:rPr>
        <w:t xml:space="preserve"> serif fonts on a high contrast background</w:t>
      </w:r>
    </w:p>
    <w:p w14:paraId="79007C4A" w14:textId="77777777" w:rsidR="00610710" w:rsidRPr="008B1A11" w:rsidRDefault="00610710" w:rsidP="00610710">
      <w:pPr>
        <w:numPr>
          <w:ilvl w:val="0"/>
          <w:numId w:val="5"/>
        </w:numPr>
        <w:tabs>
          <w:tab w:val="num" w:pos="1080"/>
        </w:tabs>
        <w:ind w:left="1080"/>
        <w:jc w:val="left"/>
        <w:rPr>
          <w:rFonts w:ascii="Arial" w:hAnsi="Arial"/>
          <w:sz w:val="24"/>
          <w:szCs w:val="24"/>
        </w:rPr>
      </w:pPr>
      <w:r>
        <w:rPr>
          <w:rFonts w:ascii="Arial" w:hAnsi="Arial"/>
          <w:sz w:val="24"/>
          <w:szCs w:val="24"/>
        </w:rPr>
        <w:t>Titles of works in braille</w:t>
      </w:r>
    </w:p>
    <w:p w14:paraId="22AD288F" w14:textId="77777777" w:rsidR="00610710" w:rsidRPr="008B1A11" w:rsidRDefault="00610710" w:rsidP="00610710">
      <w:pPr>
        <w:numPr>
          <w:ilvl w:val="0"/>
          <w:numId w:val="5"/>
        </w:numPr>
        <w:tabs>
          <w:tab w:val="num" w:pos="1080"/>
        </w:tabs>
        <w:ind w:left="1080"/>
        <w:rPr>
          <w:rFonts w:ascii="Arial" w:hAnsi="Arial"/>
          <w:sz w:val="24"/>
          <w:szCs w:val="24"/>
        </w:rPr>
      </w:pPr>
      <w:r w:rsidRPr="008B1A11">
        <w:rPr>
          <w:rFonts w:ascii="Arial" w:hAnsi="Arial"/>
          <w:sz w:val="24"/>
          <w:szCs w:val="24"/>
        </w:rPr>
        <w:t>Recorded audio descriptions of photographs/artwork</w:t>
      </w:r>
    </w:p>
    <w:p w14:paraId="67F9AB39" w14:textId="77777777" w:rsidR="00610710" w:rsidRPr="008B1A11" w:rsidRDefault="00610710" w:rsidP="00610710">
      <w:pPr>
        <w:numPr>
          <w:ilvl w:val="0"/>
          <w:numId w:val="5"/>
        </w:numPr>
        <w:tabs>
          <w:tab w:val="num" w:pos="1080"/>
        </w:tabs>
        <w:ind w:left="1080"/>
        <w:rPr>
          <w:rFonts w:ascii="Arial" w:hAnsi="Arial"/>
          <w:sz w:val="24"/>
          <w:szCs w:val="24"/>
        </w:rPr>
      </w:pPr>
      <w:r w:rsidRPr="008B1A11">
        <w:rPr>
          <w:rFonts w:ascii="Arial" w:hAnsi="Arial"/>
          <w:sz w:val="24"/>
          <w:szCs w:val="24"/>
        </w:rPr>
        <w:t>Tactile replicas of art objects</w:t>
      </w:r>
    </w:p>
    <w:p w14:paraId="702A892A" w14:textId="77777777" w:rsidR="00610710" w:rsidRPr="008B1A11" w:rsidRDefault="00610710" w:rsidP="00610710">
      <w:pPr>
        <w:numPr>
          <w:ilvl w:val="0"/>
          <w:numId w:val="5"/>
        </w:numPr>
        <w:tabs>
          <w:tab w:val="num" w:pos="1080"/>
        </w:tabs>
        <w:ind w:left="1080"/>
        <w:rPr>
          <w:rFonts w:ascii="Arial" w:hAnsi="Arial"/>
          <w:sz w:val="24"/>
          <w:szCs w:val="24"/>
        </w:rPr>
      </w:pPr>
      <w:r w:rsidRPr="008B1A11">
        <w:rPr>
          <w:rFonts w:ascii="Arial" w:hAnsi="Arial"/>
          <w:sz w:val="24"/>
          <w:szCs w:val="24"/>
        </w:rPr>
        <w:t>Captioning and audio descriptors of video or film presentations</w:t>
      </w:r>
    </w:p>
    <w:p w14:paraId="2ADCF9D5" w14:textId="77777777" w:rsidR="00610710" w:rsidRPr="00610710" w:rsidRDefault="00610710" w:rsidP="00610710">
      <w:pPr>
        <w:numPr>
          <w:ilvl w:val="0"/>
          <w:numId w:val="5"/>
        </w:numPr>
        <w:tabs>
          <w:tab w:val="num" w:pos="1080"/>
        </w:tabs>
        <w:spacing w:after="0"/>
        <w:ind w:left="1080"/>
        <w:rPr>
          <w:rFonts w:ascii="Arial" w:hAnsi="Arial"/>
          <w:sz w:val="24"/>
          <w:szCs w:val="24"/>
        </w:rPr>
      </w:pPr>
      <w:r w:rsidRPr="008B1A11">
        <w:rPr>
          <w:rFonts w:ascii="Arial" w:hAnsi="Arial"/>
          <w:sz w:val="24"/>
          <w:szCs w:val="24"/>
        </w:rPr>
        <w:t>Trained staff available to provide descriptions or tours</w:t>
      </w:r>
    </w:p>
    <w:p w14:paraId="7A6937AB" w14:textId="77777777" w:rsidR="00610710" w:rsidRPr="00026241" w:rsidRDefault="00610710" w:rsidP="00610710">
      <w:pPr>
        <w:tabs>
          <w:tab w:val="left" w:pos="7470"/>
          <w:tab w:val="left" w:pos="8280"/>
          <w:tab w:val="left" w:pos="8640"/>
          <w:tab w:val="left" w:pos="9090"/>
        </w:tabs>
        <w:rPr>
          <w:rFonts w:ascii="Arial" w:hAnsi="Arial"/>
          <w:b/>
        </w:rPr>
      </w:pPr>
    </w:p>
    <w:p w14:paraId="0B5C3BD9" w14:textId="77777777" w:rsidR="00610710" w:rsidRPr="00610710" w:rsidRDefault="00610710" w:rsidP="00610710">
      <w:pPr>
        <w:pStyle w:val="ListParagraph"/>
        <w:tabs>
          <w:tab w:val="left" w:pos="7470"/>
          <w:tab w:val="left" w:pos="8280"/>
          <w:tab w:val="left" w:pos="8640"/>
          <w:tab w:val="left" w:pos="9090"/>
        </w:tabs>
        <w:ind w:left="390"/>
        <w:rPr>
          <w:rFonts w:ascii="Arial" w:hAnsi="Arial"/>
          <w:b/>
          <w:sz w:val="24"/>
          <w:szCs w:val="24"/>
        </w:rPr>
      </w:pPr>
    </w:p>
    <w:p w14:paraId="11C786DF" w14:textId="77777777" w:rsidR="00610710" w:rsidRDefault="00610710" w:rsidP="00610710">
      <w:pPr>
        <w:pStyle w:val="ListParagraph"/>
        <w:numPr>
          <w:ilvl w:val="0"/>
          <w:numId w:val="39"/>
        </w:numPr>
        <w:rPr>
          <w:rFonts w:ascii="Arial" w:hAnsi="Arial" w:cs="Arial"/>
          <w:b/>
          <w:bCs/>
          <w:sz w:val="24"/>
          <w:szCs w:val="24"/>
        </w:rPr>
      </w:pPr>
      <w:r w:rsidRPr="00CE4CEB">
        <w:rPr>
          <w:rFonts w:ascii="Arial" w:hAnsi="Arial" w:cs="Arial"/>
          <w:b/>
          <w:bCs/>
          <w:sz w:val="24"/>
          <w:szCs w:val="24"/>
        </w:rPr>
        <w:t>Equivalent facilitation will be implemented in situations where access is not technically feasible.</w:t>
      </w:r>
    </w:p>
    <w:p w14:paraId="66EE8ADC" w14:textId="77777777" w:rsidR="00140CBD" w:rsidRPr="00CE4CEB" w:rsidRDefault="00140CBD" w:rsidP="00140CBD">
      <w:pPr>
        <w:pStyle w:val="ListParagraph"/>
        <w:ind w:left="390"/>
        <w:rPr>
          <w:rFonts w:ascii="Arial" w:hAnsi="Arial" w:cs="Arial"/>
          <w:b/>
          <w:bCs/>
          <w:sz w:val="24"/>
          <w:szCs w:val="24"/>
        </w:rPr>
      </w:pPr>
    </w:p>
    <w:p w14:paraId="7732FD3B" w14:textId="77777777" w:rsidR="00610710" w:rsidRPr="00066DEC" w:rsidRDefault="00610710" w:rsidP="00610710">
      <w:pPr>
        <w:pStyle w:val="ListParagraph"/>
        <w:numPr>
          <w:ilvl w:val="0"/>
          <w:numId w:val="39"/>
        </w:numPr>
        <w:tabs>
          <w:tab w:val="left" w:pos="7470"/>
          <w:tab w:val="left" w:pos="8280"/>
          <w:tab w:val="left" w:pos="9090"/>
        </w:tabs>
        <w:rPr>
          <w:rFonts w:ascii="Arial" w:hAnsi="Arial"/>
          <w:b/>
          <w:sz w:val="24"/>
          <w:szCs w:val="24"/>
        </w:rPr>
      </w:pPr>
      <w:r w:rsidRPr="00066DEC">
        <w:rPr>
          <w:rFonts w:ascii="Arial" w:hAnsi="Arial"/>
          <w:b/>
          <w:sz w:val="24"/>
          <w:szCs w:val="24"/>
        </w:rPr>
        <w:t>If food or beverages are provided, the service is located on an accessible route.  Self-service items are reachable from a seated position, with accessible operating mechanisms</w:t>
      </w:r>
      <w:r>
        <w:rPr>
          <w:rFonts w:ascii="Arial" w:hAnsi="Arial"/>
          <w:b/>
          <w:sz w:val="24"/>
          <w:szCs w:val="24"/>
        </w:rPr>
        <w:t>, no higher than 48 inches</w:t>
      </w:r>
      <w:r w:rsidRPr="00066DEC">
        <w:rPr>
          <w:rFonts w:ascii="Arial" w:hAnsi="Arial"/>
          <w:sz w:val="24"/>
          <w:szCs w:val="24"/>
        </w:rPr>
        <w:t>.  (Countertops are 28 – 34 inches high.)</w:t>
      </w:r>
    </w:p>
    <w:p w14:paraId="7A29C86D" w14:textId="77777777" w:rsidR="00610710" w:rsidRPr="001229CF" w:rsidRDefault="00610710" w:rsidP="00610710">
      <w:pPr>
        <w:ind w:left="360"/>
        <w:rPr>
          <w:rFonts w:ascii="Arial" w:hAnsi="Arial"/>
          <w:sz w:val="24"/>
          <w:szCs w:val="24"/>
        </w:rPr>
      </w:pPr>
      <w:r w:rsidRPr="001229CF">
        <w:rPr>
          <w:rFonts w:ascii="Arial" w:hAnsi="Arial"/>
          <w:sz w:val="24"/>
          <w:szCs w:val="24"/>
        </w:rPr>
        <w:lastRenderedPageBreak/>
        <w:t>Items should be easy to grab (such as pre-made sandwiches rather than make it yourself), or assistance should be offered.  Also, any dietary restrictions should be taken into consideration where possible.</w:t>
      </w:r>
    </w:p>
    <w:p w14:paraId="4FDE156E" w14:textId="57A2D81B" w:rsidR="00DB6CE8" w:rsidRPr="00A722AB" w:rsidRDefault="00DB6CE8" w:rsidP="00DB6CE8">
      <w:pPr>
        <w:rPr>
          <w:rFonts w:ascii="Arial" w:hAnsi="Arial" w:cs="Arial"/>
          <w:b/>
          <w:bCs/>
        </w:rPr>
      </w:pPr>
    </w:p>
    <w:p w14:paraId="0D00E354" w14:textId="77777777" w:rsidR="00511CB3" w:rsidRDefault="00511CB3" w:rsidP="00511CB3">
      <w:pPr>
        <w:numPr>
          <w:ins w:id="4" w:author="Type Your Name Here" w:date="2004-07-02T10:10:00Z"/>
        </w:numPr>
        <w:tabs>
          <w:tab w:val="left" w:pos="7470"/>
          <w:tab w:val="left" w:pos="8280"/>
          <w:tab w:val="left" w:pos="8640"/>
          <w:tab w:val="left" w:pos="9090"/>
        </w:tabs>
        <w:spacing w:after="0"/>
        <w:rPr>
          <w:rFonts w:ascii="Arial" w:hAnsi="Arial"/>
        </w:rPr>
      </w:pPr>
    </w:p>
    <w:p w14:paraId="3F47C279" w14:textId="77777777" w:rsidR="009A4490" w:rsidRPr="00333120" w:rsidRDefault="00BA278F" w:rsidP="00511CB3">
      <w:pPr>
        <w:tabs>
          <w:tab w:val="left" w:pos="-4770"/>
          <w:tab w:val="left" w:pos="7470"/>
          <w:tab w:val="left" w:pos="8280"/>
          <w:tab w:val="left" w:pos="8640"/>
          <w:tab w:val="left" w:pos="9090"/>
        </w:tabs>
        <w:rPr>
          <w:rFonts w:ascii="Arial" w:hAnsi="Arial"/>
          <w:b/>
          <w:sz w:val="24"/>
        </w:rPr>
      </w:pPr>
      <w:r w:rsidRPr="00333120">
        <w:rPr>
          <w:rFonts w:ascii="Arial" w:hAnsi="Arial"/>
          <w:b/>
          <w:sz w:val="24"/>
        </w:rPr>
        <w:t xml:space="preserve">IV.  </w:t>
      </w:r>
      <w:r w:rsidR="00724B43" w:rsidRPr="00333120">
        <w:rPr>
          <w:rFonts w:ascii="Arial" w:hAnsi="Arial"/>
          <w:b/>
          <w:sz w:val="24"/>
        </w:rPr>
        <w:t>Seating</w:t>
      </w:r>
    </w:p>
    <w:p w14:paraId="029D9220" w14:textId="53AAAE0A" w:rsidR="00724B43" w:rsidRPr="00511CB3" w:rsidRDefault="00724B43" w:rsidP="00511CB3">
      <w:pPr>
        <w:tabs>
          <w:tab w:val="left" w:pos="-4770"/>
          <w:tab w:val="left" w:pos="7470"/>
          <w:tab w:val="left" w:pos="8280"/>
          <w:tab w:val="left" w:pos="8640"/>
          <w:tab w:val="left" w:pos="9090"/>
        </w:tabs>
        <w:rPr>
          <w:rFonts w:ascii="Arial" w:hAnsi="Arial"/>
          <w:b/>
          <w:sz w:val="24"/>
        </w:rPr>
      </w:pPr>
    </w:p>
    <w:p w14:paraId="40B19339" w14:textId="79AA0E77" w:rsidR="006C69D3" w:rsidRPr="005D5073" w:rsidRDefault="006C69D3" w:rsidP="005D5073">
      <w:pPr>
        <w:pStyle w:val="ListParagraph"/>
        <w:numPr>
          <w:ilvl w:val="0"/>
          <w:numId w:val="19"/>
        </w:numPr>
        <w:tabs>
          <w:tab w:val="left" w:pos="7290"/>
          <w:tab w:val="left" w:pos="8100"/>
          <w:tab w:val="left" w:pos="8910"/>
        </w:tabs>
        <w:rPr>
          <w:rFonts w:ascii="Arial" w:hAnsi="Arial"/>
          <w:b/>
          <w:bCs/>
          <w:sz w:val="24"/>
          <w:szCs w:val="24"/>
        </w:rPr>
      </w:pPr>
      <w:r w:rsidRPr="005D5073">
        <w:rPr>
          <w:rFonts w:ascii="Arial" w:hAnsi="Arial"/>
          <w:b/>
          <w:bCs/>
          <w:sz w:val="24"/>
          <w:szCs w:val="24"/>
        </w:rPr>
        <w:t>Required Items - Do not consider holding a public meeting or</w:t>
      </w:r>
      <w:r w:rsidR="005D5073" w:rsidRPr="005D5073">
        <w:rPr>
          <w:rFonts w:ascii="Arial" w:hAnsi="Arial"/>
          <w:b/>
          <w:bCs/>
          <w:sz w:val="24"/>
          <w:szCs w:val="24"/>
        </w:rPr>
        <w:t xml:space="preserve"> </w:t>
      </w:r>
      <w:r w:rsidRPr="005D5073">
        <w:rPr>
          <w:rFonts w:ascii="Arial" w:hAnsi="Arial"/>
          <w:b/>
          <w:bCs/>
          <w:sz w:val="24"/>
          <w:szCs w:val="24"/>
        </w:rPr>
        <w:t>event without these in place</w:t>
      </w:r>
      <w:r w:rsidRPr="005D5073">
        <w:rPr>
          <w:rFonts w:ascii="Arial" w:hAnsi="Arial"/>
          <w:sz w:val="24"/>
          <w:szCs w:val="24"/>
        </w:rPr>
        <w:t>.</w:t>
      </w:r>
    </w:p>
    <w:p w14:paraId="71FB97DC" w14:textId="77777777" w:rsidR="00724B43" w:rsidRDefault="00724B43">
      <w:pPr>
        <w:tabs>
          <w:tab w:val="left" w:pos="7470"/>
          <w:tab w:val="left" w:pos="8280"/>
          <w:tab w:val="left" w:pos="8640"/>
          <w:tab w:val="left" w:pos="9090"/>
        </w:tabs>
        <w:rPr>
          <w:rFonts w:ascii="Arial" w:hAnsi="Arial"/>
        </w:rPr>
      </w:pPr>
    </w:p>
    <w:p w14:paraId="3120F7C1" w14:textId="1FA0F965" w:rsidR="00724B43" w:rsidRPr="001F7880" w:rsidRDefault="00724B43" w:rsidP="00010607">
      <w:pPr>
        <w:pStyle w:val="ListParagraph"/>
        <w:numPr>
          <w:ilvl w:val="0"/>
          <w:numId w:val="9"/>
        </w:numPr>
        <w:tabs>
          <w:tab w:val="left" w:pos="7470"/>
          <w:tab w:val="left" w:pos="8280"/>
          <w:tab w:val="left" w:pos="9090"/>
        </w:tabs>
        <w:rPr>
          <w:rFonts w:ascii="Arial" w:hAnsi="Arial"/>
          <w:b/>
          <w:sz w:val="24"/>
          <w:szCs w:val="24"/>
        </w:rPr>
      </w:pPr>
      <w:r w:rsidRPr="001F7880">
        <w:rPr>
          <w:rFonts w:ascii="Arial" w:hAnsi="Arial"/>
          <w:b/>
          <w:sz w:val="24"/>
          <w:szCs w:val="24"/>
        </w:rPr>
        <w:t>If seating is provided, wheelchair and companion seating is</w:t>
      </w:r>
      <w:r w:rsidR="005D5073" w:rsidRPr="001F7880">
        <w:rPr>
          <w:rFonts w:ascii="Arial" w:hAnsi="Arial"/>
          <w:b/>
          <w:sz w:val="24"/>
          <w:szCs w:val="24"/>
        </w:rPr>
        <w:t xml:space="preserve"> </w:t>
      </w:r>
      <w:r w:rsidRPr="001F7880">
        <w:rPr>
          <w:rFonts w:ascii="Arial" w:hAnsi="Arial"/>
          <w:b/>
          <w:sz w:val="24"/>
          <w:szCs w:val="24"/>
        </w:rPr>
        <w:t>dispersed in multiple locations</w:t>
      </w:r>
      <w:r w:rsidR="00010607" w:rsidRPr="001F7880">
        <w:rPr>
          <w:rFonts w:ascii="Arial" w:hAnsi="Arial"/>
          <w:b/>
          <w:sz w:val="24"/>
          <w:szCs w:val="24"/>
        </w:rPr>
        <w:t xml:space="preserve"> (integrated seating), </w:t>
      </w:r>
      <w:r w:rsidRPr="001F7880">
        <w:rPr>
          <w:rFonts w:ascii="Arial" w:hAnsi="Arial"/>
          <w:b/>
          <w:sz w:val="24"/>
          <w:szCs w:val="24"/>
        </w:rPr>
        <w:t>and seating</w:t>
      </w:r>
      <w:r w:rsidR="005D5073" w:rsidRPr="001F7880">
        <w:rPr>
          <w:rFonts w:ascii="Arial" w:hAnsi="Arial"/>
          <w:b/>
          <w:sz w:val="24"/>
          <w:szCs w:val="24"/>
        </w:rPr>
        <w:t xml:space="preserve"> </w:t>
      </w:r>
      <w:r w:rsidRPr="001F7880">
        <w:rPr>
          <w:rFonts w:ascii="Arial" w:hAnsi="Arial"/>
          <w:b/>
          <w:sz w:val="24"/>
          <w:szCs w:val="24"/>
        </w:rPr>
        <w:t>ratio</w:t>
      </w:r>
      <w:r w:rsidR="00010607" w:rsidRPr="001F7880">
        <w:rPr>
          <w:rFonts w:ascii="Arial" w:hAnsi="Arial"/>
          <w:b/>
          <w:sz w:val="24"/>
          <w:szCs w:val="24"/>
        </w:rPr>
        <w:t xml:space="preserve"> is met</w:t>
      </w:r>
      <w:r w:rsidRPr="001F7880">
        <w:rPr>
          <w:rFonts w:ascii="Arial" w:hAnsi="Arial"/>
          <w:b/>
          <w:sz w:val="24"/>
          <w:szCs w:val="24"/>
        </w:rPr>
        <w:t>.</w:t>
      </w:r>
    </w:p>
    <w:p w14:paraId="1F2B7F7A" w14:textId="77777777" w:rsidR="0075701E" w:rsidRDefault="0075701E" w:rsidP="00010607">
      <w:pPr>
        <w:tabs>
          <w:tab w:val="left" w:pos="7470"/>
          <w:tab w:val="left" w:pos="8280"/>
          <w:tab w:val="left" w:pos="9090"/>
        </w:tabs>
        <w:rPr>
          <w:rFonts w:ascii="Arial" w:hAnsi="Arial"/>
        </w:rPr>
      </w:pPr>
    </w:p>
    <w:p w14:paraId="3F02FAE7" w14:textId="3405B1BF" w:rsidR="008B0AF4" w:rsidRPr="00A565A2" w:rsidRDefault="0075701E" w:rsidP="008B0AF4">
      <w:pPr>
        <w:spacing w:after="0"/>
        <w:ind w:left="360"/>
        <w:rPr>
          <w:rFonts w:ascii="Arial" w:hAnsi="Arial" w:cs="Arial"/>
          <w:color w:val="00B050"/>
          <w:sz w:val="24"/>
          <w:szCs w:val="24"/>
          <w:u w:val="single"/>
        </w:rPr>
      </w:pPr>
      <w:r w:rsidRPr="00EC3DE6">
        <w:rPr>
          <w:rFonts w:ascii="Arial" w:hAnsi="Arial"/>
          <w:b/>
          <w:sz w:val="24"/>
          <w:szCs w:val="24"/>
        </w:rPr>
        <w:t xml:space="preserve">Accessible Seating Location - </w:t>
      </w:r>
      <w:r w:rsidRPr="00EC3DE6">
        <w:rPr>
          <w:rFonts w:ascii="Arial" w:hAnsi="Arial"/>
          <w:sz w:val="24"/>
          <w:szCs w:val="24"/>
        </w:rPr>
        <w:t>Accessible seating must be situated so those individuals who cannot stand can view the meeting or event over seated or standing participants.  Seating for pe</w:t>
      </w:r>
      <w:r w:rsidR="007E04E6">
        <w:rPr>
          <w:rFonts w:ascii="Arial" w:hAnsi="Arial"/>
          <w:sz w:val="24"/>
          <w:szCs w:val="24"/>
        </w:rPr>
        <w:t>ople</w:t>
      </w:r>
      <w:r w:rsidRPr="00EC3DE6">
        <w:rPr>
          <w:rFonts w:ascii="Arial" w:hAnsi="Arial"/>
          <w:sz w:val="24"/>
          <w:szCs w:val="24"/>
        </w:rPr>
        <w:t xml:space="preserve"> who are deaf must be provided in a location near the stage/presentation area with direct view to the stage/presentation location of sign language interpreters.</w:t>
      </w:r>
      <w:r w:rsidR="008B0AF4">
        <w:rPr>
          <w:rFonts w:ascii="Arial" w:hAnsi="Arial"/>
          <w:sz w:val="24"/>
          <w:szCs w:val="24"/>
        </w:rPr>
        <w:t xml:space="preserve">  </w:t>
      </w:r>
      <w:r w:rsidR="008B0AF4" w:rsidRPr="007E04E6">
        <w:rPr>
          <w:rFonts w:ascii="Arial" w:hAnsi="Arial" w:cs="Arial"/>
          <w:sz w:val="24"/>
          <w:szCs w:val="24"/>
        </w:rPr>
        <w:t xml:space="preserve">Seating for </w:t>
      </w:r>
      <w:r w:rsidR="007E04E6">
        <w:rPr>
          <w:rFonts w:ascii="Arial" w:hAnsi="Arial" w:cs="Arial"/>
          <w:sz w:val="24"/>
          <w:szCs w:val="24"/>
        </w:rPr>
        <w:t xml:space="preserve">people </w:t>
      </w:r>
      <w:r w:rsidR="008B0AF4" w:rsidRPr="007E04E6">
        <w:rPr>
          <w:rFonts w:ascii="Arial" w:hAnsi="Arial" w:cs="Arial"/>
          <w:sz w:val="24"/>
          <w:szCs w:val="24"/>
        </w:rPr>
        <w:t xml:space="preserve">who have low vision must be provided in a location near the stage/presentation area with direct view to the stage, where they can see the presenter or other </w:t>
      </w:r>
      <w:r w:rsidR="008B0AF4" w:rsidRPr="00800CAC">
        <w:rPr>
          <w:rFonts w:ascii="Arial" w:hAnsi="Arial" w:cs="Arial"/>
          <w:sz w:val="24"/>
          <w:szCs w:val="24"/>
        </w:rPr>
        <w:t>activities.</w:t>
      </w:r>
    </w:p>
    <w:p w14:paraId="684CC8F8" w14:textId="70603D2B" w:rsidR="0075701E" w:rsidRPr="00EC3DE6" w:rsidRDefault="0075701E" w:rsidP="00EC3DE6">
      <w:pPr>
        <w:spacing w:after="0"/>
        <w:ind w:left="360"/>
        <w:rPr>
          <w:rFonts w:ascii="Arial" w:hAnsi="Arial"/>
          <w:sz w:val="24"/>
          <w:szCs w:val="24"/>
        </w:rPr>
      </w:pPr>
    </w:p>
    <w:p w14:paraId="6ABCCE8C" w14:textId="77777777" w:rsidR="0075701E" w:rsidRDefault="0075701E" w:rsidP="00010607">
      <w:pPr>
        <w:tabs>
          <w:tab w:val="left" w:pos="7470"/>
          <w:tab w:val="left" w:pos="8280"/>
          <w:tab w:val="left" w:pos="9090"/>
        </w:tabs>
        <w:rPr>
          <w:rFonts w:ascii="Arial" w:hAnsi="Arial"/>
          <w:b/>
        </w:rPr>
      </w:pPr>
    </w:p>
    <w:p w14:paraId="19E90CB8" w14:textId="77777777" w:rsidR="004D73BC" w:rsidRPr="0008446C" w:rsidRDefault="004D73BC" w:rsidP="0008446C">
      <w:pPr>
        <w:ind w:left="360"/>
        <w:rPr>
          <w:rFonts w:ascii="Arial" w:hAnsi="Arial"/>
          <w:sz w:val="24"/>
          <w:szCs w:val="24"/>
        </w:rPr>
      </w:pPr>
      <w:r w:rsidRPr="0008446C">
        <w:rPr>
          <w:rFonts w:ascii="Arial" w:hAnsi="Arial"/>
          <w:b/>
          <w:sz w:val="24"/>
          <w:szCs w:val="24"/>
        </w:rPr>
        <w:t>Seating Ratio</w:t>
      </w:r>
      <w:r w:rsidRPr="0008446C">
        <w:rPr>
          <w:rFonts w:ascii="Arial" w:hAnsi="Arial"/>
          <w:sz w:val="24"/>
          <w:szCs w:val="24"/>
        </w:rPr>
        <w:t xml:space="preserve"> – The number of accessible seats in relation to the number of seats provided, as follows:</w:t>
      </w:r>
    </w:p>
    <w:p w14:paraId="1C99B474" w14:textId="77777777" w:rsidR="004D73BC" w:rsidRPr="0008446C" w:rsidRDefault="004D73BC" w:rsidP="004D73BC">
      <w:pPr>
        <w:rPr>
          <w:rFonts w:ascii="Arial" w:hAnsi="Arial"/>
          <w:sz w:val="24"/>
          <w:szCs w:val="24"/>
        </w:rPr>
      </w:pPr>
    </w:p>
    <w:p w14:paraId="4FAC962A" w14:textId="07E2378F" w:rsidR="004D73BC" w:rsidRPr="0008446C" w:rsidRDefault="004D73BC" w:rsidP="004D73BC">
      <w:pPr>
        <w:ind w:firstLine="720"/>
        <w:rPr>
          <w:rFonts w:ascii="Arial" w:hAnsi="Arial"/>
          <w:sz w:val="24"/>
          <w:szCs w:val="24"/>
        </w:rPr>
      </w:pPr>
      <w:r w:rsidRPr="0008446C">
        <w:rPr>
          <w:rFonts w:ascii="Arial" w:hAnsi="Arial"/>
          <w:sz w:val="24"/>
          <w:szCs w:val="24"/>
        </w:rPr>
        <w:t>1 to 25</w:t>
      </w:r>
      <w:r w:rsidRPr="0008446C">
        <w:rPr>
          <w:rFonts w:ascii="Arial" w:hAnsi="Arial"/>
          <w:sz w:val="24"/>
          <w:szCs w:val="24"/>
        </w:rPr>
        <w:tab/>
        <w:t>One seat</w:t>
      </w:r>
    </w:p>
    <w:p w14:paraId="2B09A2CC" w14:textId="77777777" w:rsidR="004D73BC" w:rsidRPr="0008446C" w:rsidRDefault="004D73BC" w:rsidP="004D73BC">
      <w:pPr>
        <w:rPr>
          <w:rFonts w:ascii="Arial" w:hAnsi="Arial"/>
          <w:sz w:val="24"/>
          <w:szCs w:val="24"/>
        </w:rPr>
      </w:pPr>
    </w:p>
    <w:p w14:paraId="2BB74846" w14:textId="77777777" w:rsidR="004D73BC" w:rsidRPr="0008446C" w:rsidRDefault="004D73BC" w:rsidP="004D73BC">
      <w:pPr>
        <w:ind w:firstLine="720"/>
        <w:rPr>
          <w:rFonts w:ascii="Arial" w:hAnsi="Arial"/>
          <w:sz w:val="24"/>
          <w:szCs w:val="24"/>
        </w:rPr>
      </w:pPr>
      <w:r w:rsidRPr="0008446C">
        <w:rPr>
          <w:rFonts w:ascii="Arial" w:hAnsi="Arial"/>
          <w:sz w:val="24"/>
          <w:szCs w:val="24"/>
        </w:rPr>
        <w:t>26 to 50</w:t>
      </w:r>
      <w:r w:rsidRPr="0008446C">
        <w:rPr>
          <w:rFonts w:ascii="Arial" w:hAnsi="Arial"/>
          <w:sz w:val="24"/>
          <w:szCs w:val="24"/>
        </w:rPr>
        <w:tab/>
        <w:t>Two seats</w:t>
      </w:r>
    </w:p>
    <w:p w14:paraId="315C68F1" w14:textId="77777777" w:rsidR="004D73BC" w:rsidRPr="0008446C" w:rsidRDefault="004D73BC" w:rsidP="004D73BC">
      <w:pPr>
        <w:rPr>
          <w:rFonts w:ascii="Arial" w:hAnsi="Arial"/>
          <w:sz w:val="24"/>
          <w:szCs w:val="24"/>
        </w:rPr>
      </w:pPr>
    </w:p>
    <w:p w14:paraId="4132B247" w14:textId="77777777" w:rsidR="004D73BC" w:rsidRPr="0008446C" w:rsidRDefault="004D73BC" w:rsidP="004D73BC">
      <w:pPr>
        <w:ind w:firstLine="720"/>
        <w:rPr>
          <w:rFonts w:ascii="Arial" w:hAnsi="Arial"/>
          <w:sz w:val="24"/>
          <w:szCs w:val="24"/>
        </w:rPr>
      </w:pPr>
      <w:r w:rsidRPr="0008446C">
        <w:rPr>
          <w:rFonts w:ascii="Arial" w:hAnsi="Arial"/>
          <w:sz w:val="24"/>
          <w:szCs w:val="24"/>
        </w:rPr>
        <w:t xml:space="preserve">51 to 300 </w:t>
      </w:r>
      <w:r w:rsidRPr="0008446C">
        <w:rPr>
          <w:rFonts w:ascii="Arial" w:hAnsi="Arial"/>
          <w:sz w:val="24"/>
          <w:szCs w:val="24"/>
        </w:rPr>
        <w:tab/>
        <w:t>Four seats</w:t>
      </w:r>
    </w:p>
    <w:p w14:paraId="50EE27A2" w14:textId="77777777" w:rsidR="004D73BC" w:rsidRPr="0008446C" w:rsidRDefault="004D73BC" w:rsidP="004D73BC">
      <w:pPr>
        <w:rPr>
          <w:rFonts w:ascii="Arial" w:hAnsi="Arial"/>
          <w:sz w:val="24"/>
          <w:szCs w:val="24"/>
        </w:rPr>
      </w:pPr>
    </w:p>
    <w:p w14:paraId="5B734386" w14:textId="77777777" w:rsidR="004D73BC" w:rsidRPr="0008446C" w:rsidRDefault="004D73BC" w:rsidP="004D73BC">
      <w:pPr>
        <w:ind w:firstLine="720"/>
        <w:rPr>
          <w:rFonts w:ascii="Arial" w:hAnsi="Arial"/>
          <w:sz w:val="24"/>
          <w:szCs w:val="24"/>
        </w:rPr>
      </w:pPr>
      <w:r w:rsidRPr="0008446C">
        <w:rPr>
          <w:rFonts w:ascii="Arial" w:hAnsi="Arial"/>
          <w:sz w:val="24"/>
          <w:szCs w:val="24"/>
        </w:rPr>
        <w:t xml:space="preserve">301 to 500 </w:t>
      </w:r>
      <w:r w:rsidRPr="0008446C">
        <w:rPr>
          <w:rFonts w:ascii="Arial" w:hAnsi="Arial"/>
          <w:sz w:val="24"/>
          <w:szCs w:val="24"/>
        </w:rPr>
        <w:tab/>
        <w:t>Six seats</w:t>
      </w:r>
    </w:p>
    <w:p w14:paraId="6FF24511" w14:textId="77777777" w:rsidR="004D73BC" w:rsidRPr="0008446C" w:rsidRDefault="004D73BC" w:rsidP="004D73BC">
      <w:pPr>
        <w:rPr>
          <w:rFonts w:ascii="Arial" w:hAnsi="Arial"/>
          <w:sz w:val="24"/>
          <w:szCs w:val="24"/>
        </w:rPr>
      </w:pPr>
    </w:p>
    <w:p w14:paraId="3C5091C4" w14:textId="77777777" w:rsidR="004D73BC" w:rsidRPr="0008446C" w:rsidRDefault="004D73BC" w:rsidP="004D73BC">
      <w:pPr>
        <w:ind w:firstLine="720"/>
        <w:rPr>
          <w:rFonts w:ascii="Arial" w:hAnsi="Arial"/>
          <w:sz w:val="24"/>
          <w:szCs w:val="24"/>
        </w:rPr>
      </w:pPr>
      <w:r w:rsidRPr="0008446C">
        <w:rPr>
          <w:rFonts w:ascii="Arial" w:hAnsi="Arial"/>
          <w:sz w:val="24"/>
          <w:szCs w:val="24"/>
        </w:rPr>
        <w:t>Over 500</w:t>
      </w:r>
      <w:r w:rsidRPr="0008446C">
        <w:rPr>
          <w:rFonts w:ascii="Arial" w:hAnsi="Arial"/>
          <w:sz w:val="24"/>
          <w:szCs w:val="24"/>
        </w:rPr>
        <w:tab/>
        <w:t>Six seats, plus one additional seat for each increase of 100</w:t>
      </w:r>
    </w:p>
    <w:p w14:paraId="6ADF771A" w14:textId="77777777" w:rsidR="004D73BC" w:rsidRDefault="004D73BC" w:rsidP="00010607">
      <w:pPr>
        <w:tabs>
          <w:tab w:val="left" w:pos="7470"/>
          <w:tab w:val="left" w:pos="8280"/>
          <w:tab w:val="left" w:pos="9090"/>
        </w:tabs>
        <w:rPr>
          <w:rFonts w:ascii="Arial" w:hAnsi="Arial"/>
          <w:b/>
        </w:rPr>
      </w:pPr>
    </w:p>
    <w:p w14:paraId="23EC77AA" w14:textId="77777777" w:rsidR="00B90721" w:rsidRPr="0008446C" w:rsidRDefault="00B90721" w:rsidP="0008446C">
      <w:pPr>
        <w:ind w:left="360"/>
        <w:rPr>
          <w:rFonts w:ascii="Arial" w:hAnsi="Arial"/>
          <w:sz w:val="24"/>
          <w:szCs w:val="24"/>
        </w:rPr>
      </w:pPr>
      <w:r w:rsidRPr="0008446C">
        <w:rPr>
          <w:rFonts w:ascii="Arial" w:hAnsi="Arial"/>
          <w:b/>
          <w:sz w:val="24"/>
          <w:szCs w:val="24"/>
        </w:rPr>
        <w:lastRenderedPageBreak/>
        <w:t>Wheelchair and Companion Seating</w:t>
      </w:r>
      <w:r w:rsidRPr="0008446C">
        <w:rPr>
          <w:rFonts w:ascii="Arial" w:hAnsi="Arial"/>
          <w:sz w:val="24"/>
          <w:szCs w:val="24"/>
        </w:rPr>
        <w:t xml:space="preserve"> – Seating for wheelchair users and adjacent, shoulder aligned seating for individuals accompanying wheelchair users that is located on the same level as that of the wheelchair user.</w:t>
      </w:r>
    </w:p>
    <w:p w14:paraId="7C106D3E" w14:textId="77777777" w:rsidR="00593C3C" w:rsidRDefault="00593C3C">
      <w:pPr>
        <w:tabs>
          <w:tab w:val="left" w:pos="7470"/>
          <w:tab w:val="left" w:pos="8280"/>
          <w:tab w:val="left" w:pos="8640"/>
          <w:tab w:val="left" w:pos="9090"/>
        </w:tabs>
        <w:rPr>
          <w:rFonts w:ascii="Arial" w:hAnsi="Arial"/>
          <w:b/>
        </w:rPr>
      </w:pPr>
    </w:p>
    <w:p w14:paraId="7B15B0D6" w14:textId="20CB8C0C" w:rsidR="006A067F" w:rsidRPr="00955F37" w:rsidRDefault="00724B43" w:rsidP="00CA4AC2">
      <w:pPr>
        <w:pStyle w:val="ListParagraph"/>
        <w:numPr>
          <w:ilvl w:val="0"/>
          <w:numId w:val="9"/>
        </w:numPr>
        <w:tabs>
          <w:tab w:val="left" w:pos="7470"/>
          <w:tab w:val="left" w:pos="8280"/>
          <w:tab w:val="left" w:pos="8640"/>
          <w:tab w:val="left" w:pos="9090"/>
        </w:tabs>
        <w:rPr>
          <w:rFonts w:ascii="Arial" w:hAnsi="Arial"/>
          <w:b/>
          <w:sz w:val="24"/>
          <w:szCs w:val="24"/>
        </w:rPr>
      </w:pPr>
      <w:r w:rsidRPr="00955F37">
        <w:rPr>
          <w:rFonts w:ascii="Arial" w:hAnsi="Arial"/>
          <w:b/>
          <w:sz w:val="24"/>
          <w:szCs w:val="24"/>
        </w:rPr>
        <w:t xml:space="preserve">Seating is </w:t>
      </w:r>
      <w:r w:rsidR="005A42EE" w:rsidRPr="00955F37">
        <w:rPr>
          <w:rFonts w:ascii="Arial" w:hAnsi="Arial"/>
          <w:b/>
          <w:sz w:val="24"/>
          <w:szCs w:val="24"/>
        </w:rPr>
        <w:t>available/reserved</w:t>
      </w:r>
      <w:r w:rsidRPr="00955F37">
        <w:rPr>
          <w:rFonts w:ascii="Arial" w:hAnsi="Arial"/>
          <w:b/>
          <w:sz w:val="24"/>
          <w:szCs w:val="24"/>
        </w:rPr>
        <w:t xml:space="preserve"> for deaf and hard of hearing people</w:t>
      </w:r>
      <w:r w:rsidR="00955F37" w:rsidRPr="00955F37">
        <w:rPr>
          <w:rFonts w:ascii="Arial" w:hAnsi="Arial"/>
          <w:b/>
          <w:sz w:val="24"/>
          <w:szCs w:val="24"/>
        </w:rPr>
        <w:t xml:space="preserve"> </w:t>
      </w:r>
      <w:r w:rsidR="005A42EE" w:rsidRPr="00955F37">
        <w:rPr>
          <w:rFonts w:ascii="Arial" w:hAnsi="Arial"/>
          <w:b/>
          <w:sz w:val="24"/>
          <w:szCs w:val="24"/>
        </w:rPr>
        <w:t xml:space="preserve">near </w:t>
      </w:r>
      <w:r w:rsidRPr="00955F37">
        <w:rPr>
          <w:rFonts w:ascii="Arial" w:hAnsi="Arial"/>
          <w:b/>
          <w:sz w:val="24"/>
          <w:szCs w:val="24"/>
        </w:rPr>
        <w:t>the front of the space so that attendees may see the interpreter/captioner, or lip read</w:t>
      </w:r>
      <w:r w:rsidR="00023A8E" w:rsidRPr="00955F37">
        <w:rPr>
          <w:rFonts w:ascii="Arial" w:hAnsi="Arial"/>
          <w:b/>
          <w:sz w:val="24"/>
          <w:szCs w:val="24"/>
        </w:rPr>
        <w:t>.</w:t>
      </w:r>
    </w:p>
    <w:p w14:paraId="1EA679C6" w14:textId="77777777" w:rsidR="006A067F" w:rsidRDefault="006A067F">
      <w:pPr>
        <w:tabs>
          <w:tab w:val="left" w:pos="7470"/>
          <w:tab w:val="left" w:pos="8280"/>
          <w:tab w:val="left" w:pos="8640"/>
          <w:tab w:val="left" w:pos="9090"/>
        </w:tabs>
        <w:rPr>
          <w:rFonts w:ascii="Arial" w:hAnsi="Arial"/>
          <w:b/>
        </w:rPr>
      </w:pPr>
    </w:p>
    <w:p w14:paraId="0253335F" w14:textId="532F654A" w:rsidR="00724B43" w:rsidRPr="00390AE0" w:rsidRDefault="00724B43" w:rsidP="00390AE0">
      <w:pPr>
        <w:pStyle w:val="ListParagraph"/>
        <w:numPr>
          <w:ilvl w:val="0"/>
          <w:numId w:val="9"/>
        </w:numPr>
        <w:tabs>
          <w:tab w:val="left" w:pos="7470"/>
          <w:tab w:val="left" w:pos="8280"/>
          <w:tab w:val="left" w:pos="8640"/>
          <w:tab w:val="left" w:pos="9090"/>
        </w:tabs>
        <w:rPr>
          <w:rFonts w:ascii="Arial" w:hAnsi="Arial"/>
          <w:b/>
        </w:rPr>
      </w:pPr>
      <w:r w:rsidRPr="00390AE0">
        <w:rPr>
          <w:rFonts w:ascii="Arial" w:hAnsi="Arial"/>
          <w:b/>
          <w:sz w:val="24"/>
          <w:szCs w:val="24"/>
        </w:rPr>
        <w:t xml:space="preserve">Signs are provided indicating the accessible seating areas for </w:t>
      </w:r>
      <w:r w:rsidR="00CA4AC2" w:rsidRPr="00390AE0">
        <w:rPr>
          <w:rFonts w:ascii="Arial" w:hAnsi="Arial"/>
          <w:b/>
          <w:sz w:val="24"/>
          <w:szCs w:val="24"/>
        </w:rPr>
        <w:t xml:space="preserve">both </w:t>
      </w:r>
      <w:r w:rsidRPr="00390AE0">
        <w:rPr>
          <w:rFonts w:ascii="Arial" w:hAnsi="Arial"/>
          <w:b/>
          <w:sz w:val="24"/>
          <w:szCs w:val="24"/>
        </w:rPr>
        <w:t>wheelchair users and deaf and hard of hearing participants.</w:t>
      </w:r>
    </w:p>
    <w:p w14:paraId="2A3CDA35" w14:textId="77777777" w:rsidR="006C69D3" w:rsidRDefault="006C69D3" w:rsidP="006C69D3">
      <w:pPr>
        <w:tabs>
          <w:tab w:val="left" w:pos="7470"/>
          <w:tab w:val="left" w:pos="8280"/>
          <w:tab w:val="left" w:pos="9090"/>
        </w:tabs>
        <w:rPr>
          <w:rFonts w:ascii="Arial" w:hAnsi="Arial"/>
          <w:b/>
          <w:bCs/>
        </w:rPr>
      </w:pPr>
    </w:p>
    <w:p w14:paraId="02B6677B" w14:textId="5176F6AD" w:rsidR="006C69D3" w:rsidRPr="001F6EE0" w:rsidRDefault="006C69D3" w:rsidP="006C69D3">
      <w:pPr>
        <w:pStyle w:val="ListParagraph"/>
        <w:numPr>
          <w:ilvl w:val="0"/>
          <w:numId w:val="19"/>
        </w:numPr>
        <w:tabs>
          <w:tab w:val="left" w:pos="7470"/>
          <w:tab w:val="left" w:pos="8280"/>
          <w:tab w:val="left" w:pos="9090"/>
        </w:tabs>
        <w:rPr>
          <w:rFonts w:ascii="Arial" w:hAnsi="Arial"/>
          <w:b/>
          <w:bCs/>
          <w:sz w:val="24"/>
          <w:szCs w:val="24"/>
        </w:rPr>
      </w:pPr>
      <w:r w:rsidRPr="001F6EE0">
        <w:rPr>
          <w:rFonts w:ascii="Arial" w:hAnsi="Arial"/>
          <w:b/>
          <w:bCs/>
          <w:sz w:val="24"/>
          <w:szCs w:val="24"/>
        </w:rPr>
        <w:t>Strongly Recommended Items/Best Practices</w:t>
      </w:r>
    </w:p>
    <w:p w14:paraId="4CE66F6B" w14:textId="52B7A1C1" w:rsidR="00724B43" w:rsidRDefault="00724B43">
      <w:pPr>
        <w:tabs>
          <w:tab w:val="left" w:pos="7470"/>
          <w:tab w:val="left" w:pos="8280"/>
          <w:tab w:val="left" w:pos="8640"/>
          <w:tab w:val="left" w:pos="9090"/>
        </w:tabs>
        <w:rPr>
          <w:rFonts w:ascii="Arial" w:hAnsi="Arial"/>
        </w:rPr>
      </w:pPr>
    </w:p>
    <w:p w14:paraId="39851127" w14:textId="604F21B1" w:rsidR="00CA4AC2" w:rsidRPr="002D601F" w:rsidRDefault="00CA4AC2" w:rsidP="002D601F">
      <w:pPr>
        <w:pStyle w:val="ListParagraph"/>
        <w:numPr>
          <w:ilvl w:val="0"/>
          <w:numId w:val="42"/>
        </w:numPr>
        <w:tabs>
          <w:tab w:val="left" w:pos="7470"/>
          <w:tab w:val="left" w:pos="8280"/>
          <w:tab w:val="left" w:pos="8640"/>
          <w:tab w:val="left" w:pos="9090"/>
        </w:tabs>
        <w:rPr>
          <w:rFonts w:ascii="Arial" w:hAnsi="Arial"/>
          <w:bCs/>
          <w:sz w:val="24"/>
          <w:szCs w:val="24"/>
        </w:rPr>
      </w:pPr>
      <w:r w:rsidRPr="002D601F">
        <w:rPr>
          <w:rFonts w:ascii="Arial" w:hAnsi="Arial"/>
          <w:bCs/>
          <w:sz w:val="24"/>
          <w:szCs w:val="24"/>
        </w:rPr>
        <w:t>Higher seating is available for those who are not easily able to</w:t>
      </w:r>
      <w:r w:rsidR="002D601F" w:rsidRPr="002D601F">
        <w:rPr>
          <w:rFonts w:ascii="Arial" w:hAnsi="Arial"/>
          <w:bCs/>
          <w:sz w:val="24"/>
          <w:szCs w:val="24"/>
        </w:rPr>
        <w:t xml:space="preserve"> </w:t>
      </w:r>
      <w:r w:rsidRPr="002D601F">
        <w:rPr>
          <w:rFonts w:ascii="Arial" w:hAnsi="Arial"/>
          <w:bCs/>
          <w:sz w:val="24"/>
          <w:szCs w:val="24"/>
        </w:rPr>
        <w:t>get up from lower/standard elevation chairs.</w:t>
      </w:r>
    </w:p>
    <w:p w14:paraId="3F4D46A6" w14:textId="77777777" w:rsidR="00724B43" w:rsidRDefault="00724B43">
      <w:pPr>
        <w:tabs>
          <w:tab w:val="left" w:pos="7200"/>
          <w:tab w:val="left" w:pos="7470"/>
          <w:tab w:val="left" w:pos="8280"/>
          <w:tab w:val="left" w:pos="8640"/>
          <w:tab w:val="left" w:pos="9090"/>
        </w:tabs>
        <w:rPr>
          <w:rFonts w:ascii="Arial" w:hAnsi="Arial"/>
        </w:rPr>
      </w:pPr>
    </w:p>
    <w:p w14:paraId="5ABE7A27" w14:textId="4143F98F" w:rsidR="00E06D84" w:rsidRPr="00564C7B" w:rsidRDefault="00BA278F" w:rsidP="002C0C7F">
      <w:pPr>
        <w:tabs>
          <w:tab w:val="left" w:pos="-4770"/>
          <w:tab w:val="left" w:pos="7470"/>
          <w:tab w:val="left" w:pos="8280"/>
          <w:tab w:val="left" w:pos="8640"/>
          <w:tab w:val="left" w:pos="9090"/>
        </w:tabs>
        <w:rPr>
          <w:b/>
          <w:bCs/>
        </w:rPr>
      </w:pPr>
      <w:r w:rsidRPr="00564C7B">
        <w:rPr>
          <w:rFonts w:ascii="Arial" w:hAnsi="Arial"/>
          <w:b/>
          <w:sz w:val="24"/>
        </w:rPr>
        <w:t xml:space="preserve">V.  </w:t>
      </w:r>
      <w:r w:rsidR="00C91750" w:rsidRPr="00564C7B">
        <w:rPr>
          <w:rFonts w:ascii="Arial" w:hAnsi="Arial"/>
          <w:b/>
          <w:sz w:val="24"/>
        </w:rPr>
        <w:t xml:space="preserve">Meeting or </w:t>
      </w:r>
      <w:r w:rsidR="00724B43" w:rsidRPr="00564C7B">
        <w:rPr>
          <w:rFonts w:ascii="Arial" w:hAnsi="Arial"/>
          <w:b/>
          <w:sz w:val="24"/>
        </w:rPr>
        <w:t>Event Set-</w:t>
      </w:r>
      <w:r w:rsidR="00337A6D" w:rsidRPr="00564C7B">
        <w:rPr>
          <w:rFonts w:ascii="Arial" w:hAnsi="Arial"/>
          <w:b/>
          <w:sz w:val="24"/>
        </w:rPr>
        <w:t>U</w:t>
      </w:r>
      <w:r w:rsidR="00724B43" w:rsidRPr="00564C7B">
        <w:rPr>
          <w:rFonts w:ascii="Arial" w:hAnsi="Arial"/>
          <w:b/>
          <w:sz w:val="24"/>
        </w:rPr>
        <w:t>p</w:t>
      </w:r>
    </w:p>
    <w:p w14:paraId="129C1291" w14:textId="4AB0557D" w:rsidR="00724B43" w:rsidRPr="002C0C7F" w:rsidRDefault="00724B43" w:rsidP="002C0C7F">
      <w:pPr>
        <w:tabs>
          <w:tab w:val="left" w:pos="-4770"/>
          <w:tab w:val="left" w:pos="7470"/>
          <w:tab w:val="left" w:pos="8280"/>
          <w:tab w:val="left" w:pos="8640"/>
          <w:tab w:val="left" w:pos="9090"/>
        </w:tabs>
        <w:rPr>
          <w:rFonts w:ascii="Arial" w:hAnsi="Arial"/>
          <w:b/>
          <w:sz w:val="24"/>
        </w:rPr>
      </w:pPr>
    </w:p>
    <w:p w14:paraId="31B356BC" w14:textId="6FFCFA83" w:rsidR="006C69D3" w:rsidRPr="003A0B4E" w:rsidRDefault="006C69D3" w:rsidP="00306A42">
      <w:pPr>
        <w:pStyle w:val="ListParagraph"/>
        <w:numPr>
          <w:ilvl w:val="0"/>
          <w:numId w:val="20"/>
        </w:numPr>
        <w:tabs>
          <w:tab w:val="left" w:pos="7290"/>
          <w:tab w:val="left" w:pos="8100"/>
          <w:tab w:val="left" w:pos="8910"/>
        </w:tabs>
        <w:rPr>
          <w:rFonts w:ascii="Arial" w:hAnsi="Arial"/>
          <w:b/>
          <w:bCs/>
          <w:sz w:val="24"/>
          <w:szCs w:val="24"/>
        </w:rPr>
      </w:pPr>
      <w:r w:rsidRPr="003A0B4E">
        <w:rPr>
          <w:rFonts w:ascii="Arial" w:hAnsi="Arial"/>
          <w:b/>
          <w:bCs/>
          <w:sz w:val="24"/>
          <w:szCs w:val="24"/>
        </w:rPr>
        <w:t>Required Items - Do not consider holding a public meeting or</w:t>
      </w:r>
      <w:r w:rsidR="00306A42" w:rsidRPr="003A0B4E">
        <w:rPr>
          <w:rFonts w:ascii="Arial" w:hAnsi="Arial"/>
          <w:b/>
          <w:bCs/>
          <w:sz w:val="24"/>
          <w:szCs w:val="24"/>
        </w:rPr>
        <w:t xml:space="preserve"> </w:t>
      </w:r>
      <w:r w:rsidRPr="003A0B4E">
        <w:rPr>
          <w:rFonts w:ascii="Arial" w:hAnsi="Arial"/>
          <w:b/>
          <w:bCs/>
          <w:sz w:val="24"/>
          <w:szCs w:val="24"/>
        </w:rPr>
        <w:t>event without these in place</w:t>
      </w:r>
      <w:r w:rsidRPr="003A0B4E">
        <w:rPr>
          <w:rFonts w:ascii="Arial" w:hAnsi="Arial"/>
          <w:sz w:val="24"/>
          <w:szCs w:val="24"/>
        </w:rPr>
        <w:t>.</w:t>
      </w:r>
    </w:p>
    <w:p w14:paraId="08810A5D" w14:textId="77777777" w:rsidR="00724B43" w:rsidRDefault="00724B43">
      <w:pPr>
        <w:tabs>
          <w:tab w:val="left" w:pos="7470"/>
          <w:tab w:val="left" w:pos="8280"/>
          <w:tab w:val="left" w:pos="9090"/>
        </w:tabs>
        <w:rPr>
          <w:rFonts w:ascii="Arial" w:hAnsi="Arial"/>
        </w:rPr>
      </w:pPr>
    </w:p>
    <w:p w14:paraId="452A7FC0" w14:textId="77777777" w:rsidR="00E55A1D" w:rsidRPr="00A5103C" w:rsidRDefault="00E55A1D" w:rsidP="00E55A1D">
      <w:pPr>
        <w:pStyle w:val="ListParagraph"/>
        <w:numPr>
          <w:ilvl w:val="0"/>
          <w:numId w:val="23"/>
        </w:numPr>
        <w:rPr>
          <w:rFonts w:ascii="Arial" w:hAnsi="Arial" w:cs="Arial"/>
        </w:rPr>
      </w:pPr>
      <w:r w:rsidRPr="009813FF">
        <w:rPr>
          <w:rFonts w:ascii="Arial" w:hAnsi="Arial" w:cs="Arial"/>
          <w:b/>
          <w:bCs/>
          <w:sz w:val="24"/>
          <w:szCs w:val="24"/>
        </w:rPr>
        <w:t>Meeting or event site must be safe and accessible.</w:t>
      </w:r>
    </w:p>
    <w:p w14:paraId="17B456FC" w14:textId="77777777" w:rsidR="00A5103C" w:rsidRDefault="00A5103C" w:rsidP="00A5103C">
      <w:pPr>
        <w:rPr>
          <w:rFonts w:ascii="Arial" w:hAnsi="Arial" w:cs="Arial"/>
        </w:rPr>
      </w:pPr>
    </w:p>
    <w:p w14:paraId="73DF22B2" w14:textId="2A927C5F" w:rsidR="00A5103C" w:rsidRPr="00F80840" w:rsidRDefault="00A5103C" w:rsidP="00A5103C">
      <w:pPr>
        <w:pStyle w:val="ListParagraph"/>
        <w:numPr>
          <w:ilvl w:val="0"/>
          <w:numId w:val="23"/>
        </w:numPr>
        <w:spacing w:after="0"/>
        <w:rPr>
          <w:rFonts w:ascii="Arial" w:hAnsi="Arial"/>
          <w:b/>
          <w:bCs/>
          <w:sz w:val="24"/>
          <w:szCs w:val="24"/>
        </w:rPr>
      </w:pPr>
      <w:r w:rsidRPr="00F80840">
        <w:rPr>
          <w:rFonts w:ascii="Arial" w:hAnsi="Arial"/>
          <w:b/>
          <w:bCs/>
          <w:sz w:val="24"/>
          <w:szCs w:val="24"/>
        </w:rPr>
        <w:t xml:space="preserve">An </w:t>
      </w:r>
      <w:r>
        <w:rPr>
          <w:rFonts w:ascii="Arial" w:hAnsi="Arial"/>
          <w:b/>
          <w:bCs/>
          <w:sz w:val="24"/>
          <w:szCs w:val="24"/>
        </w:rPr>
        <w:t>e</w:t>
      </w:r>
      <w:r w:rsidRPr="00F80840">
        <w:rPr>
          <w:rFonts w:ascii="Arial" w:hAnsi="Arial"/>
          <w:b/>
          <w:bCs/>
          <w:sz w:val="24"/>
          <w:szCs w:val="24"/>
        </w:rPr>
        <w:t xml:space="preserve">mergency </w:t>
      </w:r>
      <w:r>
        <w:rPr>
          <w:rFonts w:ascii="Arial" w:hAnsi="Arial"/>
          <w:b/>
          <w:bCs/>
          <w:sz w:val="24"/>
          <w:szCs w:val="24"/>
        </w:rPr>
        <w:t>e</w:t>
      </w:r>
      <w:r w:rsidRPr="00F80840">
        <w:rPr>
          <w:rFonts w:ascii="Arial" w:hAnsi="Arial"/>
          <w:b/>
          <w:bCs/>
          <w:sz w:val="24"/>
          <w:szCs w:val="24"/>
        </w:rPr>
        <w:t xml:space="preserve">vacuation </w:t>
      </w:r>
      <w:r>
        <w:rPr>
          <w:rFonts w:ascii="Arial" w:hAnsi="Arial"/>
          <w:b/>
          <w:bCs/>
          <w:sz w:val="24"/>
          <w:szCs w:val="24"/>
        </w:rPr>
        <w:t>p</w:t>
      </w:r>
      <w:r w:rsidRPr="00F80840">
        <w:rPr>
          <w:rFonts w:ascii="Arial" w:hAnsi="Arial"/>
          <w:b/>
          <w:bCs/>
          <w:sz w:val="24"/>
          <w:szCs w:val="24"/>
        </w:rPr>
        <w:t>lan will be established for individuals with disabilities.</w:t>
      </w:r>
    </w:p>
    <w:p w14:paraId="0A73B136" w14:textId="77777777" w:rsidR="00E55A1D" w:rsidRDefault="00E55A1D" w:rsidP="00E55A1D">
      <w:pPr>
        <w:rPr>
          <w:rFonts w:ascii="Arial" w:hAnsi="Arial" w:cs="Arial"/>
        </w:rPr>
      </w:pPr>
    </w:p>
    <w:p w14:paraId="13620A89" w14:textId="77777777" w:rsidR="00E55A1D" w:rsidRPr="002A75A9" w:rsidRDefault="00E55A1D" w:rsidP="00BD4CA7">
      <w:pPr>
        <w:pStyle w:val="ListParagraph"/>
        <w:numPr>
          <w:ilvl w:val="0"/>
          <w:numId w:val="23"/>
        </w:numPr>
        <w:rPr>
          <w:rFonts w:ascii="Arial" w:hAnsi="Arial" w:cs="Arial"/>
          <w:sz w:val="24"/>
          <w:szCs w:val="24"/>
        </w:rPr>
      </w:pPr>
      <w:r w:rsidRPr="003E2F4C">
        <w:rPr>
          <w:rFonts w:ascii="Arial" w:hAnsi="Arial" w:cs="Arial"/>
          <w:b/>
          <w:bCs/>
          <w:sz w:val="24"/>
          <w:szCs w:val="24"/>
        </w:rPr>
        <w:t>Public meetings and events must be held at sites that meet access standards concerning the walking surface.</w:t>
      </w:r>
    </w:p>
    <w:p w14:paraId="73A08AF5" w14:textId="02FB7315" w:rsidR="002A75A9" w:rsidRDefault="002A75A9" w:rsidP="002A75A9">
      <w:pPr>
        <w:rPr>
          <w:rFonts w:ascii="Arial" w:hAnsi="Arial" w:cs="Arial"/>
          <w:b/>
          <w:bCs/>
          <w:sz w:val="24"/>
          <w:szCs w:val="24"/>
        </w:rPr>
      </w:pPr>
    </w:p>
    <w:p w14:paraId="754DFECC" w14:textId="7EAFACCA" w:rsidR="002A75A9" w:rsidRDefault="00786B6A" w:rsidP="00786B6A">
      <w:pPr>
        <w:ind w:left="360"/>
        <w:rPr>
          <w:rFonts w:ascii="Arial" w:hAnsi="Arial" w:cs="Arial"/>
          <w:sz w:val="24"/>
          <w:szCs w:val="24"/>
        </w:rPr>
      </w:pPr>
      <w:r w:rsidRPr="00786B6A">
        <w:rPr>
          <w:rFonts w:ascii="Arial" w:hAnsi="Arial" w:cs="Arial"/>
          <w:b/>
          <w:bCs/>
          <w:sz w:val="24"/>
          <w:szCs w:val="24"/>
        </w:rPr>
        <w:t>Accessible Surfaces</w:t>
      </w:r>
      <w:r>
        <w:rPr>
          <w:rFonts w:ascii="Arial" w:hAnsi="Arial" w:cs="Arial"/>
          <w:sz w:val="24"/>
          <w:szCs w:val="24"/>
        </w:rPr>
        <w:t xml:space="preserve"> - </w:t>
      </w:r>
      <w:r w:rsidR="002A75A9">
        <w:rPr>
          <w:rFonts w:ascii="Arial" w:hAnsi="Arial" w:cs="Arial"/>
          <w:sz w:val="24"/>
          <w:szCs w:val="24"/>
        </w:rPr>
        <w:t>Firm, stable and slip resistant</w:t>
      </w:r>
      <w:r>
        <w:rPr>
          <w:rFonts w:ascii="Arial" w:hAnsi="Arial" w:cs="Arial"/>
          <w:sz w:val="24"/>
          <w:szCs w:val="24"/>
        </w:rPr>
        <w:t xml:space="preserve"> surfaces, such as concrete, asphalt, wood,</w:t>
      </w:r>
      <w:r w:rsidR="00AF1C04">
        <w:rPr>
          <w:rFonts w:ascii="Arial" w:hAnsi="Arial" w:cs="Arial"/>
          <w:sz w:val="24"/>
          <w:szCs w:val="24"/>
        </w:rPr>
        <w:t xml:space="preserve"> </w:t>
      </w:r>
      <w:r>
        <w:rPr>
          <w:rFonts w:ascii="Arial" w:hAnsi="Arial" w:cs="Arial"/>
          <w:sz w:val="24"/>
          <w:szCs w:val="24"/>
        </w:rPr>
        <w:t>portable flooring,</w:t>
      </w:r>
      <w:r w:rsidR="00AF1C04">
        <w:rPr>
          <w:rFonts w:ascii="Arial" w:hAnsi="Arial" w:cs="Arial"/>
          <w:sz w:val="24"/>
          <w:szCs w:val="24"/>
        </w:rPr>
        <w:t xml:space="preserve"> and carpet (under certain conditions, see note below)</w:t>
      </w:r>
      <w:r>
        <w:rPr>
          <w:rFonts w:ascii="Arial" w:hAnsi="Arial" w:cs="Arial"/>
          <w:sz w:val="24"/>
          <w:szCs w:val="24"/>
        </w:rPr>
        <w:t>. Grass, dirt, wood chips and sand are not accessible surfaces.</w:t>
      </w:r>
    </w:p>
    <w:p w14:paraId="795D3A36" w14:textId="1C6E17A7" w:rsidR="00AF1C04" w:rsidRDefault="00AF1C04" w:rsidP="00786B6A">
      <w:pPr>
        <w:ind w:left="360"/>
        <w:rPr>
          <w:rFonts w:ascii="Arial" w:hAnsi="Arial" w:cs="Arial"/>
          <w:sz w:val="24"/>
          <w:szCs w:val="24"/>
        </w:rPr>
      </w:pPr>
      <w:r w:rsidRPr="00F37714">
        <w:rPr>
          <w:rFonts w:ascii="Arial" w:hAnsi="Arial" w:cs="Arial"/>
          <w:sz w:val="24"/>
          <w:szCs w:val="24"/>
        </w:rPr>
        <w:t>Note: Carpet or carpet tile shall be securely attached and shall have a firm cushion, pad, or backing or no cushion or pad. Carpet or carpet tile shall have a level loop, textured loop, level cut pile, or level cut/uncut pile texture. Pile height shall be ½ inch (</w:t>
      </w:r>
      <w:r w:rsidRPr="00F37714">
        <w:rPr>
          <w:rFonts w:ascii="Arial" w:hAnsi="Arial" w:cs="Arial"/>
          <w:i/>
          <w:sz w:val="24"/>
          <w:szCs w:val="24"/>
        </w:rPr>
        <w:t>12.7</w:t>
      </w:r>
      <w:r w:rsidRPr="00F37714">
        <w:rPr>
          <w:rFonts w:ascii="Arial" w:hAnsi="Arial" w:cs="Arial"/>
          <w:sz w:val="24"/>
          <w:szCs w:val="24"/>
        </w:rPr>
        <w:t xml:space="preserve"> mm) maximum. Exposed edges of carpet shall be fastened to floor surfaces and shall have trim on the entire length of the exposed edge.</w:t>
      </w:r>
    </w:p>
    <w:p w14:paraId="4B9BC96C" w14:textId="77777777" w:rsidR="00F37714" w:rsidRPr="00F37714" w:rsidRDefault="00F37714" w:rsidP="00786B6A">
      <w:pPr>
        <w:ind w:left="360"/>
        <w:rPr>
          <w:rFonts w:ascii="Arial" w:hAnsi="Arial" w:cs="Arial"/>
          <w:sz w:val="24"/>
          <w:szCs w:val="24"/>
        </w:rPr>
      </w:pPr>
    </w:p>
    <w:p w14:paraId="0A635C95" w14:textId="77777777" w:rsidR="00E55A1D" w:rsidRPr="003E2F4C" w:rsidRDefault="00E55A1D" w:rsidP="00E55A1D">
      <w:pPr>
        <w:pStyle w:val="ListParagraph"/>
        <w:numPr>
          <w:ilvl w:val="0"/>
          <w:numId w:val="23"/>
        </w:numPr>
        <w:rPr>
          <w:rFonts w:ascii="Arial" w:hAnsi="Arial" w:cs="Arial"/>
          <w:b/>
          <w:bCs/>
          <w:sz w:val="24"/>
          <w:szCs w:val="24"/>
        </w:rPr>
      </w:pPr>
      <w:r w:rsidRPr="003E2F4C">
        <w:rPr>
          <w:rFonts w:ascii="Arial" w:hAnsi="Arial" w:cs="Arial"/>
          <w:b/>
          <w:bCs/>
          <w:sz w:val="24"/>
          <w:szCs w:val="24"/>
        </w:rPr>
        <w:t xml:space="preserve">Check the accessibility of transaction points in terms of clear space and elevation during meeting or event planning. </w:t>
      </w:r>
    </w:p>
    <w:p w14:paraId="08436E80" w14:textId="77777777" w:rsidR="00D4397A" w:rsidRDefault="00D4397A" w:rsidP="00964244">
      <w:pPr>
        <w:tabs>
          <w:tab w:val="left" w:pos="7470"/>
          <w:tab w:val="left" w:pos="8280"/>
          <w:tab w:val="left" w:pos="9090"/>
        </w:tabs>
        <w:rPr>
          <w:rFonts w:ascii="Arial" w:hAnsi="Arial"/>
          <w:b/>
        </w:rPr>
      </w:pPr>
    </w:p>
    <w:p w14:paraId="2ED89DF8" w14:textId="45368F18" w:rsidR="004E1DA0" w:rsidRPr="00D4397A" w:rsidRDefault="00724B43" w:rsidP="00E55A1D">
      <w:pPr>
        <w:pStyle w:val="ListParagraph"/>
        <w:numPr>
          <w:ilvl w:val="0"/>
          <w:numId w:val="23"/>
        </w:numPr>
        <w:tabs>
          <w:tab w:val="left" w:pos="7470"/>
          <w:tab w:val="left" w:pos="8280"/>
          <w:tab w:val="left" w:pos="9090"/>
        </w:tabs>
        <w:rPr>
          <w:rFonts w:ascii="Arial" w:hAnsi="Arial"/>
          <w:b/>
          <w:sz w:val="24"/>
          <w:szCs w:val="24"/>
        </w:rPr>
      </w:pPr>
      <w:r w:rsidRPr="00D4397A">
        <w:rPr>
          <w:rFonts w:ascii="Arial" w:hAnsi="Arial"/>
          <w:b/>
          <w:sz w:val="24"/>
          <w:szCs w:val="24"/>
        </w:rPr>
        <w:t xml:space="preserve">Fencing or other crowd control barriers are placed </w:t>
      </w:r>
      <w:r w:rsidR="004E1DA0" w:rsidRPr="00D4397A">
        <w:rPr>
          <w:rFonts w:ascii="Arial" w:hAnsi="Arial"/>
          <w:b/>
          <w:sz w:val="24"/>
          <w:szCs w:val="24"/>
        </w:rPr>
        <w:t>in a manner</w:t>
      </w:r>
      <w:r w:rsidR="00D4397A" w:rsidRPr="00D4397A">
        <w:rPr>
          <w:rFonts w:ascii="Arial" w:hAnsi="Arial"/>
          <w:b/>
          <w:sz w:val="24"/>
          <w:szCs w:val="24"/>
        </w:rPr>
        <w:t xml:space="preserve"> </w:t>
      </w:r>
      <w:r w:rsidR="004E1DA0" w:rsidRPr="00D4397A">
        <w:rPr>
          <w:rFonts w:ascii="Arial" w:hAnsi="Arial"/>
          <w:b/>
          <w:sz w:val="24"/>
          <w:szCs w:val="24"/>
        </w:rPr>
        <w:t xml:space="preserve">that </w:t>
      </w:r>
      <w:r w:rsidRPr="00D4397A">
        <w:rPr>
          <w:rFonts w:ascii="Arial" w:hAnsi="Arial"/>
          <w:b/>
          <w:sz w:val="24"/>
          <w:szCs w:val="24"/>
        </w:rPr>
        <w:t>provide</w:t>
      </w:r>
      <w:r w:rsidR="004E1DA0" w:rsidRPr="00D4397A">
        <w:rPr>
          <w:rFonts w:ascii="Arial" w:hAnsi="Arial"/>
          <w:b/>
          <w:sz w:val="24"/>
          <w:szCs w:val="24"/>
        </w:rPr>
        <w:t>s</w:t>
      </w:r>
      <w:r w:rsidRPr="00D4397A">
        <w:rPr>
          <w:rFonts w:ascii="Arial" w:hAnsi="Arial"/>
          <w:b/>
          <w:sz w:val="24"/>
          <w:szCs w:val="24"/>
        </w:rPr>
        <w:t xml:space="preserve"> an accessible route</w:t>
      </w:r>
      <w:r w:rsidR="00885223" w:rsidRPr="00D4397A">
        <w:rPr>
          <w:rFonts w:ascii="Arial" w:hAnsi="Arial" w:cs="Arial"/>
          <w:b/>
          <w:bCs/>
          <w:sz w:val="24"/>
          <w:szCs w:val="24"/>
        </w:rPr>
        <w:t>.</w:t>
      </w:r>
    </w:p>
    <w:p w14:paraId="3B0D1011" w14:textId="77777777" w:rsidR="002E7BED" w:rsidRDefault="002E7BED" w:rsidP="00447FD6">
      <w:pPr>
        <w:tabs>
          <w:tab w:val="left" w:pos="-4770"/>
          <w:tab w:val="left" w:pos="7470"/>
          <w:tab w:val="left" w:pos="8280"/>
          <w:tab w:val="left" w:pos="8640"/>
          <w:tab w:val="left" w:pos="9090"/>
        </w:tabs>
        <w:rPr>
          <w:rFonts w:ascii="Arial" w:hAnsi="Arial"/>
          <w:b/>
          <w:sz w:val="24"/>
        </w:rPr>
      </w:pPr>
    </w:p>
    <w:p w14:paraId="44E8B416" w14:textId="3A8350DB" w:rsidR="00E55A1D" w:rsidRPr="002A0F50" w:rsidRDefault="00E55A1D" w:rsidP="00E55A1D">
      <w:pPr>
        <w:pStyle w:val="ListParagraph"/>
        <w:numPr>
          <w:ilvl w:val="0"/>
          <w:numId w:val="23"/>
        </w:numPr>
        <w:tabs>
          <w:tab w:val="left" w:pos="7470"/>
          <w:tab w:val="left" w:pos="8280"/>
          <w:tab w:val="left" w:pos="9090"/>
        </w:tabs>
        <w:rPr>
          <w:rFonts w:ascii="Arial" w:hAnsi="Arial"/>
          <w:b/>
          <w:sz w:val="24"/>
          <w:szCs w:val="24"/>
        </w:rPr>
      </w:pPr>
      <w:r w:rsidRPr="002A0F50">
        <w:rPr>
          <w:rFonts w:ascii="Arial" w:hAnsi="Arial"/>
          <w:b/>
          <w:sz w:val="24"/>
          <w:szCs w:val="24"/>
        </w:rPr>
        <w:t>If a stage or platform is provided, it is accessible by means of a ramp, wheelchair lift, or portable wheelchair lift.</w:t>
      </w:r>
      <w:r>
        <w:rPr>
          <w:rFonts w:ascii="Arial" w:hAnsi="Arial"/>
          <w:b/>
          <w:sz w:val="24"/>
          <w:szCs w:val="24"/>
        </w:rPr>
        <w:t xml:space="preserve">  </w:t>
      </w:r>
      <w:r w:rsidRPr="00E7374D">
        <w:rPr>
          <w:rFonts w:ascii="Arial" w:hAnsi="Arial"/>
          <w:b/>
          <w:bCs/>
          <w:sz w:val="24"/>
          <w:szCs w:val="24"/>
        </w:rPr>
        <w:t>Always</w:t>
      </w:r>
      <w:r w:rsidRPr="002A0F50">
        <w:rPr>
          <w:rFonts w:ascii="Arial" w:hAnsi="Arial"/>
          <w:sz w:val="24"/>
          <w:szCs w:val="24"/>
        </w:rPr>
        <w:t xml:space="preserve"> test the lift</w:t>
      </w:r>
      <w:r w:rsidR="00E7374D">
        <w:rPr>
          <w:rFonts w:ascii="Arial" w:hAnsi="Arial"/>
          <w:sz w:val="24"/>
          <w:szCs w:val="24"/>
        </w:rPr>
        <w:t xml:space="preserve">s (permanent and portable) </w:t>
      </w:r>
      <w:r w:rsidRPr="002A0F50">
        <w:rPr>
          <w:rFonts w:ascii="Arial" w:hAnsi="Arial"/>
          <w:sz w:val="24"/>
          <w:szCs w:val="24"/>
        </w:rPr>
        <w:t xml:space="preserve">and check </w:t>
      </w:r>
      <w:r w:rsidR="00E7374D">
        <w:rPr>
          <w:rFonts w:ascii="Arial" w:hAnsi="Arial"/>
          <w:sz w:val="24"/>
          <w:szCs w:val="24"/>
        </w:rPr>
        <w:t xml:space="preserve">their </w:t>
      </w:r>
      <w:r w:rsidRPr="002A0F50">
        <w:rPr>
          <w:rFonts w:ascii="Arial" w:hAnsi="Arial"/>
          <w:sz w:val="24"/>
          <w:szCs w:val="24"/>
        </w:rPr>
        <w:t>service records prior to using.</w:t>
      </w:r>
    </w:p>
    <w:p w14:paraId="2E517E5E" w14:textId="77777777" w:rsidR="00E55A1D" w:rsidRDefault="00E55A1D" w:rsidP="00E55A1D">
      <w:pPr>
        <w:tabs>
          <w:tab w:val="left" w:pos="7470"/>
          <w:tab w:val="left" w:pos="8280"/>
          <w:tab w:val="left" w:pos="9090"/>
        </w:tabs>
        <w:rPr>
          <w:rFonts w:ascii="Arial" w:hAnsi="Arial"/>
        </w:rPr>
      </w:pPr>
    </w:p>
    <w:p w14:paraId="0769B5D7" w14:textId="77777777" w:rsidR="00E55A1D" w:rsidRPr="00D9030D" w:rsidRDefault="00E55A1D" w:rsidP="00E55A1D">
      <w:pPr>
        <w:spacing w:after="0"/>
        <w:ind w:left="435"/>
        <w:rPr>
          <w:rFonts w:ascii="Arial" w:hAnsi="Arial"/>
          <w:sz w:val="24"/>
          <w:szCs w:val="24"/>
        </w:rPr>
      </w:pPr>
      <w:r w:rsidRPr="00D9030D">
        <w:rPr>
          <w:rFonts w:ascii="Arial" w:hAnsi="Arial"/>
          <w:b/>
          <w:sz w:val="24"/>
          <w:szCs w:val="24"/>
        </w:rPr>
        <w:t>Portable Wheelchair Lift</w:t>
      </w:r>
      <w:r w:rsidRPr="00D9030D">
        <w:rPr>
          <w:rFonts w:ascii="Arial" w:hAnsi="Arial"/>
          <w:sz w:val="24"/>
          <w:szCs w:val="24"/>
        </w:rPr>
        <w:t xml:space="preserve"> – A lift that is not built into the structure but can be available for a specific event.</w:t>
      </w:r>
    </w:p>
    <w:p w14:paraId="7D71BCD6" w14:textId="77777777" w:rsidR="00E55A1D" w:rsidRDefault="00E55A1D" w:rsidP="00E55A1D">
      <w:pPr>
        <w:tabs>
          <w:tab w:val="left" w:pos="7470"/>
          <w:tab w:val="left" w:pos="8280"/>
          <w:tab w:val="left" w:pos="9090"/>
        </w:tabs>
        <w:rPr>
          <w:rFonts w:ascii="Arial" w:hAnsi="Arial"/>
        </w:rPr>
      </w:pPr>
    </w:p>
    <w:p w14:paraId="0F6665BE" w14:textId="77777777" w:rsidR="00E55A1D" w:rsidRPr="000D1822" w:rsidRDefault="00E55A1D" w:rsidP="00E55A1D">
      <w:pPr>
        <w:pStyle w:val="ListParagraph"/>
        <w:numPr>
          <w:ilvl w:val="0"/>
          <w:numId w:val="23"/>
        </w:numPr>
        <w:tabs>
          <w:tab w:val="left" w:pos="7470"/>
          <w:tab w:val="left" w:pos="8280"/>
          <w:tab w:val="left" w:pos="9090"/>
        </w:tabs>
        <w:rPr>
          <w:rFonts w:ascii="Arial" w:hAnsi="Arial"/>
          <w:b/>
          <w:sz w:val="24"/>
          <w:szCs w:val="24"/>
        </w:rPr>
      </w:pPr>
      <w:r w:rsidRPr="000D1822">
        <w:rPr>
          <w:rFonts w:ascii="Arial" w:hAnsi="Arial"/>
          <w:b/>
          <w:sz w:val="24"/>
          <w:szCs w:val="24"/>
        </w:rPr>
        <w:t>If a dais or podium is provided for the public, an accessible dais or podium is also provided</w:t>
      </w:r>
      <w:r w:rsidRPr="000D1822">
        <w:rPr>
          <w:rFonts w:ascii="Arial" w:hAnsi="Arial"/>
          <w:b/>
          <w:bCs/>
          <w:sz w:val="24"/>
          <w:szCs w:val="24"/>
        </w:rPr>
        <w:t>.</w:t>
      </w:r>
    </w:p>
    <w:p w14:paraId="6659D135" w14:textId="77777777" w:rsidR="00E55A1D" w:rsidRDefault="00E55A1D" w:rsidP="00E55A1D">
      <w:pPr>
        <w:tabs>
          <w:tab w:val="left" w:pos="7470"/>
          <w:tab w:val="left" w:pos="8280"/>
          <w:tab w:val="left" w:pos="9090"/>
        </w:tabs>
        <w:rPr>
          <w:rFonts w:ascii="Arial" w:hAnsi="Arial"/>
          <w:b/>
        </w:rPr>
      </w:pPr>
    </w:p>
    <w:p w14:paraId="7A8DE7AD" w14:textId="30FDCBD7" w:rsidR="00C06B37" w:rsidRPr="00C06B37" w:rsidRDefault="00E55A1D" w:rsidP="00C06B37">
      <w:pPr>
        <w:tabs>
          <w:tab w:val="left" w:pos="7470"/>
          <w:tab w:val="left" w:pos="8280"/>
          <w:tab w:val="left" w:pos="9090"/>
        </w:tabs>
        <w:ind w:left="360"/>
        <w:rPr>
          <w:rFonts w:ascii="Arial" w:hAnsi="Arial" w:cs="Arial"/>
          <w:sz w:val="24"/>
          <w:szCs w:val="24"/>
        </w:rPr>
      </w:pPr>
      <w:r w:rsidRPr="00D4397A">
        <w:rPr>
          <w:rFonts w:ascii="Arial" w:hAnsi="Arial" w:cs="Arial"/>
          <w:b/>
          <w:bCs/>
          <w:sz w:val="24"/>
          <w:szCs w:val="24"/>
        </w:rPr>
        <w:t>Accessible Podium (Dais)</w:t>
      </w:r>
      <w:r w:rsidRPr="00D4397A">
        <w:rPr>
          <w:sz w:val="24"/>
          <w:szCs w:val="24"/>
        </w:rPr>
        <w:t xml:space="preserve"> </w:t>
      </w:r>
      <w:r w:rsidRPr="00D4397A">
        <w:rPr>
          <w:rFonts w:ascii="Arial" w:hAnsi="Arial" w:cs="Arial"/>
          <w:sz w:val="24"/>
          <w:szCs w:val="24"/>
        </w:rPr>
        <w:t>– A fixed or mobile speaker or presenter’s table or podium that is no higher than 34”, on which a microphone and presentation materials can be placed</w:t>
      </w:r>
      <w:r>
        <w:rPr>
          <w:rFonts w:ascii="Arial" w:hAnsi="Arial" w:cs="Arial"/>
          <w:sz w:val="24"/>
          <w:szCs w:val="24"/>
        </w:rPr>
        <w:t>.</w:t>
      </w:r>
    </w:p>
    <w:p w14:paraId="43DC7856" w14:textId="025447C9" w:rsidR="00447FD6" w:rsidRPr="008C2D6C" w:rsidRDefault="00D839C1" w:rsidP="00E33104">
      <w:pPr>
        <w:pStyle w:val="Heading2"/>
        <w:numPr>
          <w:ilvl w:val="0"/>
          <w:numId w:val="23"/>
        </w:numPr>
        <w:spacing w:after="160"/>
        <w:rPr>
          <w:rFonts w:ascii="Arial" w:hAnsi="Arial" w:cs="Arial"/>
          <w:bCs w:val="0"/>
          <w:sz w:val="24"/>
          <w:szCs w:val="24"/>
        </w:rPr>
      </w:pPr>
      <w:r w:rsidRPr="008C2D6C">
        <w:rPr>
          <w:rFonts w:ascii="Arial" w:hAnsi="Arial" w:cs="Arial"/>
          <w:bCs w:val="0"/>
          <w:sz w:val="24"/>
          <w:szCs w:val="24"/>
        </w:rPr>
        <w:t>Room set-up allows for maneuvering space for wheelchair</w:t>
      </w:r>
      <w:r w:rsidR="00BC21E1">
        <w:rPr>
          <w:rFonts w:ascii="Arial" w:hAnsi="Arial" w:cs="Arial"/>
          <w:bCs w:val="0"/>
          <w:sz w:val="24"/>
          <w:szCs w:val="24"/>
        </w:rPr>
        <w:t>, scooter and walker</w:t>
      </w:r>
      <w:r w:rsidR="00447FD6" w:rsidRPr="008C2D6C">
        <w:rPr>
          <w:rFonts w:ascii="Arial" w:hAnsi="Arial" w:cs="Arial"/>
          <w:bCs w:val="0"/>
          <w:sz w:val="24"/>
          <w:szCs w:val="24"/>
        </w:rPr>
        <w:t xml:space="preserve"> </w:t>
      </w:r>
      <w:r w:rsidRPr="008C2D6C">
        <w:rPr>
          <w:rFonts w:ascii="Arial" w:hAnsi="Arial" w:cs="Arial"/>
          <w:sz w:val="24"/>
          <w:szCs w:val="24"/>
        </w:rPr>
        <w:t>users a</w:t>
      </w:r>
      <w:r w:rsidR="00BC21E1">
        <w:rPr>
          <w:rFonts w:ascii="Arial" w:hAnsi="Arial" w:cs="Arial"/>
          <w:sz w:val="24"/>
          <w:szCs w:val="24"/>
        </w:rPr>
        <w:t>s well as</w:t>
      </w:r>
      <w:r w:rsidRPr="008C2D6C">
        <w:rPr>
          <w:rFonts w:ascii="Arial" w:hAnsi="Arial" w:cs="Arial"/>
          <w:sz w:val="24"/>
          <w:szCs w:val="24"/>
        </w:rPr>
        <w:t xml:space="preserve"> persons with service animals.</w:t>
      </w:r>
    </w:p>
    <w:p w14:paraId="32A05CC4" w14:textId="77777777" w:rsidR="000B41DC" w:rsidRPr="004C1012" w:rsidRDefault="000B41DC" w:rsidP="000B41DC">
      <w:pPr>
        <w:rPr>
          <w:rFonts w:ascii="Arial" w:hAnsi="Arial" w:cs="Arial"/>
        </w:rPr>
      </w:pPr>
    </w:p>
    <w:p w14:paraId="075325D0" w14:textId="6D9FE929" w:rsidR="007F7BB2" w:rsidRPr="00330E6B" w:rsidRDefault="00AA2221" w:rsidP="00E33104">
      <w:pPr>
        <w:pStyle w:val="ListParagraph"/>
        <w:numPr>
          <w:ilvl w:val="0"/>
          <w:numId w:val="23"/>
        </w:numPr>
        <w:tabs>
          <w:tab w:val="left" w:pos="7470"/>
          <w:tab w:val="left" w:pos="8280"/>
          <w:tab w:val="left" w:pos="9090"/>
        </w:tabs>
        <w:rPr>
          <w:sz w:val="24"/>
          <w:szCs w:val="24"/>
        </w:rPr>
      </w:pPr>
      <w:r w:rsidRPr="00330E6B">
        <w:rPr>
          <w:rFonts w:ascii="Arial" w:hAnsi="Arial" w:cs="Arial"/>
          <w:b/>
          <w:bCs/>
          <w:sz w:val="24"/>
          <w:szCs w:val="24"/>
        </w:rPr>
        <w:t>K</w:t>
      </w:r>
      <w:r w:rsidR="000B41DC" w:rsidRPr="00330E6B">
        <w:rPr>
          <w:rFonts w:ascii="Arial" w:hAnsi="Arial" w:cs="Arial"/>
          <w:b/>
          <w:bCs/>
          <w:sz w:val="24"/>
          <w:szCs w:val="24"/>
        </w:rPr>
        <w:t xml:space="preserve">nee clearance for wheelchair users </w:t>
      </w:r>
      <w:r w:rsidRPr="00330E6B">
        <w:rPr>
          <w:rFonts w:ascii="Arial" w:hAnsi="Arial" w:cs="Arial"/>
          <w:b/>
          <w:bCs/>
          <w:sz w:val="24"/>
          <w:szCs w:val="24"/>
        </w:rPr>
        <w:t xml:space="preserve">is considered </w:t>
      </w:r>
      <w:r w:rsidR="000B41DC" w:rsidRPr="00330E6B">
        <w:rPr>
          <w:rFonts w:ascii="Arial" w:hAnsi="Arial" w:cs="Arial"/>
          <w:b/>
          <w:bCs/>
          <w:sz w:val="24"/>
          <w:szCs w:val="24"/>
        </w:rPr>
        <w:t>when</w:t>
      </w:r>
      <w:r w:rsidR="00330E6B" w:rsidRPr="00330E6B">
        <w:rPr>
          <w:rFonts w:ascii="Arial" w:hAnsi="Arial" w:cs="Arial"/>
          <w:b/>
          <w:bCs/>
          <w:sz w:val="24"/>
          <w:szCs w:val="24"/>
        </w:rPr>
        <w:t xml:space="preserve"> </w:t>
      </w:r>
      <w:r w:rsidR="000B41DC" w:rsidRPr="00330E6B">
        <w:rPr>
          <w:rFonts w:ascii="Arial" w:hAnsi="Arial" w:cs="Arial"/>
          <w:b/>
          <w:bCs/>
          <w:sz w:val="24"/>
          <w:szCs w:val="24"/>
        </w:rPr>
        <w:t>selecting tables for meetings/events.</w:t>
      </w:r>
    </w:p>
    <w:p w14:paraId="290A44D1" w14:textId="77777777" w:rsidR="00693DC4" w:rsidRDefault="00693DC4" w:rsidP="000B41DC">
      <w:pPr>
        <w:rPr>
          <w:rFonts w:ascii="Arial" w:hAnsi="Arial" w:cs="Arial"/>
        </w:rPr>
      </w:pPr>
    </w:p>
    <w:p w14:paraId="5AF80DC1" w14:textId="77777777" w:rsidR="00693DC4" w:rsidRDefault="00693DC4" w:rsidP="00330E6B">
      <w:pPr>
        <w:spacing w:after="0"/>
        <w:ind w:left="360"/>
        <w:rPr>
          <w:rFonts w:ascii="Arial" w:hAnsi="Arial"/>
          <w:sz w:val="24"/>
          <w:szCs w:val="24"/>
        </w:rPr>
      </w:pPr>
      <w:r w:rsidRPr="00330E6B">
        <w:rPr>
          <w:rFonts w:ascii="Arial" w:hAnsi="Arial"/>
          <w:b/>
          <w:sz w:val="24"/>
          <w:szCs w:val="24"/>
        </w:rPr>
        <w:t xml:space="preserve">Accessible Table </w:t>
      </w:r>
      <w:r w:rsidRPr="00330E6B">
        <w:rPr>
          <w:rFonts w:ascii="Arial" w:hAnsi="Arial"/>
          <w:sz w:val="24"/>
          <w:szCs w:val="24"/>
        </w:rPr>
        <w:t xml:space="preserve">– A table providing a minimum of 27” high, 30” wide, and 19” deep unobstructed knee space, with the tabletop no higher than 34”. </w:t>
      </w:r>
    </w:p>
    <w:p w14:paraId="471ADFE8" w14:textId="77777777" w:rsidR="00E33104" w:rsidRPr="007F7BB2" w:rsidRDefault="00E33104" w:rsidP="00067308">
      <w:pPr>
        <w:rPr>
          <w:rFonts w:ascii="Arial" w:hAnsi="Arial" w:cs="Arial"/>
        </w:rPr>
      </w:pPr>
    </w:p>
    <w:p w14:paraId="14481334" w14:textId="33AE022E" w:rsidR="002C06CD" w:rsidRPr="00AE0A82" w:rsidRDefault="00BA278F" w:rsidP="000F45CD">
      <w:pPr>
        <w:rPr>
          <w:rFonts w:ascii="Arial" w:hAnsi="Arial"/>
          <w:b/>
          <w:sz w:val="24"/>
        </w:rPr>
      </w:pPr>
      <w:r w:rsidRPr="00AE0A82">
        <w:rPr>
          <w:rFonts w:ascii="Arial" w:hAnsi="Arial"/>
          <w:b/>
          <w:sz w:val="24"/>
        </w:rPr>
        <w:t xml:space="preserve">VI.  </w:t>
      </w:r>
      <w:r w:rsidR="002C06CD" w:rsidRPr="00AE0A82">
        <w:rPr>
          <w:rFonts w:ascii="Arial" w:hAnsi="Arial"/>
          <w:b/>
          <w:sz w:val="24"/>
        </w:rPr>
        <w:t>General/Overall Considerations</w:t>
      </w:r>
    </w:p>
    <w:p w14:paraId="50CD848E" w14:textId="77777777" w:rsidR="00DE6379" w:rsidRPr="000B1882" w:rsidRDefault="00DE6379" w:rsidP="00067308">
      <w:pPr>
        <w:rPr>
          <w:rFonts w:ascii="Arial" w:hAnsi="Arial"/>
          <w:bCs/>
          <w:sz w:val="24"/>
          <w:u w:val="single"/>
        </w:rPr>
      </w:pPr>
    </w:p>
    <w:p w14:paraId="4299D78C" w14:textId="75A66E31" w:rsidR="006C69D3" w:rsidRPr="00AE0A82" w:rsidRDefault="006C69D3" w:rsidP="00AE0A82">
      <w:pPr>
        <w:pStyle w:val="ListParagraph"/>
        <w:numPr>
          <w:ilvl w:val="0"/>
          <w:numId w:val="22"/>
        </w:numPr>
        <w:tabs>
          <w:tab w:val="left" w:pos="7290"/>
          <w:tab w:val="left" w:pos="8100"/>
          <w:tab w:val="left" w:pos="8910"/>
        </w:tabs>
        <w:rPr>
          <w:rFonts w:ascii="Arial" w:hAnsi="Arial"/>
          <w:b/>
          <w:bCs/>
          <w:sz w:val="24"/>
          <w:szCs w:val="24"/>
        </w:rPr>
      </w:pPr>
      <w:r w:rsidRPr="00AE0A82">
        <w:rPr>
          <w:rFonts w:ascii="Arial" w:hAnsi="Arial"/>
          <w:b/>
          <w:bCs/>
          <w:sz w:val="24"/>
          <w:szCs w:val="24"/>
        </w:rPr>
        <w:t>Required Items - Do not consider holding a public meeting or</w:t>
      </w:r>
      <w:r w:rsidR="00AE0A82" w:rsidRPr="00AE0A82">
        <w:rPr>
          <w:rFonts w:ascii="Arial" w:hAnsi="Arial"/>
          <w:b/>
          <w:bCs/>
          <w:sz w:val="24"/>
          <w:szCs w:val="24"/>
        </w:rPr>
        <w:t xml:space="preserve"> </w:t>
      </w:r>
      <w:r w:rsidRPr="00AE0A82">
        <w:rPr>
          <w:rFonts w:ascii="Arial" w:hAnsi="Arial"/>
          <w:b/>
          <w:bCs/>
          <w:sz w:val="24"/>
          <w:szCs w:val="24"/>
        </w:rPr>
        <w:t>event without these in place</w:t>
      </w:r>
      <w:r w:rsidRPr="00AE0A82">
        <w:rPr>
          <w:rFonts w:ascii="Arial" w:hAnsi="Arial"/>
          <w:sz w:val="24"/>
          <w:szCs w:val="24"/>
        </w:rPr>
        <w:t>.</w:t>
      </w:r>
    </w:p>
    <w:p w14:paraId="70155C90" w14:textId="77777777" w:rsidR="002C06CD" w:rsidRDefault="002C06CD" w:rsidP="000F45CD">
      <w:pPr>
        <w:rPr>
          <w:rFonts w:ascii="Arial" w:hAnsi="Arial" w:cs="Arial"/>
          <w:highlight w:val="yellow"/>
        </w:rPr>
      </w:pPr>
    </w:p>
    <w:p w14:paraId="7C39CF03" w14:textId="3C9ABC4C" w:rsidR="00802BCF" w:rsidRPr="003E2F4C" w:rsidRDefault="00802BCF" w:rsidP="00964244">
      <w:pPr>
        <w:pStyle w:val="ListParagraph"/>
        <w:numPr>
          <w:ilvl w:val="0"/>
          <w:numId w:val="46"/>
        </w:numPr>
        <w:rPr>
          <w:rFonts w:ascii="Arial" w:hAnsi="Arial" w:cs="Arial"/>
          <w:sz w:val="24"/>
          <w:szCs w:val="24"/>
        </w:rPr>
      </w:pPr>
      <w:r w:rsidRPr="003E2F4C">
        <w:rPr>
          <w:rFonts w:ascii="Arial" w:hAnsi="Arial" w:cs="Arial"/>
          <w:b/>
          <w:bCs/>
          <w:sz w:val="24"/>
          <w:szCs w:val="24"/>
        </w:rPr>
        <w:t>Service animals must be allowed</w:t>
      </w:r>
      <w:r w:rsidR="00DE6379" w:rsidRPr="003E2F4C">
        <w:rPr>
          <w:rFonts w:ascii="Arial" w:hAnsi="Arial" w:cs="Arial"/>
          <w:b/>
          <w:bCs/>
          <w:sz w:val="24"/>
          <w:szCs w:val="24"/>
        </w:rPr>
        <w:t>.</w:t>
      </w:r>
      <w:r w:rsidR="00DE6379" w:rsidRPr="003E2F4C">
        <w:rPr>
          <w:rFonts w:ascii="Arial" w:hAnsi="Arial" w:cs="Arial"/>
          <w:sz w:val="24"/>
          <w:szCs w:val="24"/>
        </w:rPr>
        <w:t xml:space="preserve">  </w:t>
      </w:r>
      <w:r w:rsidR="00131DB9" w:rsidRPr="003E2F4C">
        <w:rPr>
          <w:rFonts w:ascii="Arial" w:hAnsi="Arial" w:cs="Arial"/>
          <w:sz w:val="24"/>
          <w:szCs w:val="24"/>
        </w:rPr>
        <w:t xml:space="preserve">Everyone with disabilities must have equal access to all County programs and services.  This includes people who use service </w:t>
      </w:r>
      <w:r w:rsidR="00131DB9" w:rsidRPr="003E2F4C">
        <w:rPr>
          <w:rFonts w:ascii="Arial" w:hAnsi="Arial" w:cs="Arial"/>
          <w:sz w:val="24"/>
          <w:szCs w:val="24"/>
        </w:rPr>
        <w:lastRenderedPageBreak/>
        <w:t>animals.</w:t>
      </w:r>
      <w:r w:rsidR="00802D40">
        <w:rPr>
          <w:rFonts w:ascii="Arial" w:hAnsi="Arial" w:cs="Arial"/>
          <w:sz w:val="24"/>
          <w:szCs w:val="24"/>
        </w:rPr>
        <w:t xml:space="preserve">  Additionally, support animals may be allowed as a Reasonable Accommodation.  Upon receiving a request for Reasonable Accommodation, we must engage in a good faith interactive process.  The Disability Compliance Office will </w:t>
      </w:r>
      <w:proofErr w:type="gramStart"/>
      <w:r w:rsidR="00802D40">
        <w:rPr>
          <w:rFonts w:ascii="Arial" w:hAnsi="Arial" w:cs="Arial"/>
          <w:sz w:val="24"/>
          <w:szCs w:val="24"/>
        </w:rPr>
        <w:t>provide assistance</w:t>
      </w:r>
      <w:proofErr w:type="gramEnd"/>
      <w:r w:rsidR="00802D40">
        <w:rPr>
          <w:rFonts w:ascii="Arial" w:hAnsi="Arial" w:cs="Arial"/>
          <w:sz w:val="24"/>
          <w:szCs w:val="24"/>
        </w:rPr>
        <w:t xml:space="preserve"> with addressing accommodation requests from the public as needed.  </w:t>
      </w:r>
    </w:p>
    <w:p w14:paraId="3705D3BF" w14:textId="77777777" w:rsidR="0026341A" w:rsidRDefault="0026341A" w:rsidP="00F35813">
      <w:pPr>
        <w:rPr>
          <w:rFonts w:ascii="Arial" w:hAnsi="Arial"/>
          <w:bCs/>
          <w:highlight w:val="yellow"/>
        </w:rPr>
      </w:pPr>
    </w:p>
    <w:p w14:paraId="711200AF" w14:textId="7775357D" w:rsidR="00724B43" w:rsidRPr="00BC5954" w:rsidRDefault="00724B43" w:rsidP="00F35813">
      <w:pPr>
        <w:rPr>
          <w:rFonts w:ascii="Arial" w:hAnsi="Arial"/>
          <w:b/>
          <w:sz w:val="24"/>
        </w:rPr>
      </w:pPr>
      <w:r w:rsidRPr="00BC5954">
        <w:rPr>
          <w:rFonts w:ascii="Arial" w:hAnsi="Arial"/>
          <w:b/>
          <w:sz w:val="24"/>
        </w:rPr>
        <w:t>For additional information</w:t>
      </w:r>
      <w:r w:rsidR="00B447C8">
        <w:rPr>
          <w:rFonts w:ascii="Arial" w:hAnsi="Arial"/>
          <w:b/>
          <w:sz w:val="24"/>
        </w:rPr>
        <w:t>,</w:t>
      </w:r>
      <w:r w:rsidR="00B338F4">
        <w:rPr>
          <w:rFonts w:ascii="Arial" w:hAnsi="Arial"/>
          <w:b/>
          <w:sz w:val="24"/>
        </w:rPr>
        <w:t xml:space="preserve"> or to receive a copy of this document in an alternate format</w:t>
      </w:r>
      <w:r w:rsidRPr="00BC5954">
        <w:rPr>
          <w:rFonts w:ascii="Arial" w:hAnsi="Arial"/>
          <w:b/>
          <w:sz w:val="24"/>
        </w:rPr>
        <w:t>, please contact:</w:t>
      </w:r>
    </w:p>
    <w:p w14:paraId="08F9ABC5" w14:textId="77777777" w:rsidR="00B447C8" w:rsidRDefault="00B447C8" w:rsidP="00BC5954">
      <w:pPr>
        <w:ind w:firstLine="720"/>
        <w:rPr>
          <w:rFonts w:ascii="Arial" w:hAnsi="Arial" w:cs="Arial"/>
          <w:sz w:val="24"/>
          <w:szCs w:val="24"/>
        </w:rPr>
      </w:pPr>
    </w:p>
    <w:p w14:paraId="5AB126BE" w14:textId="6691F890" w:rsidR="00724B43" w:rsidRPr="00BC5954" w:rsidRDefault="00BC5954" w:rsidP="00BC5954">
      <w:pPr>
        <w:ind w:firstLine="720"/>
        <w:rPr>
          <w:rFonts w:ascii="Arial" w:hAnsi="Arial" w:cs="Arial"/>
          <w:sz w:val="24"/>
          <w:szCs w:val="24"/>
        </w:rPr>
      </w:pPr>
      <w:r w:rsidRPr="00BC5954">
        <w:rPr>
          <w:rFonts w:ascii="Arial" w:hAnsi="Arial" w:cs="Arial"/>
          <w:sz w:val="24"/>
          <w:szCs w:val="24"/>
        </w:rPr>
        <w:t>Disability Compliance Office</w:t>
      </w:r>
    </w:p>
    <w:p w14:paraId="3D4B27CD" w14:textId="0963333F" w:rsidR="00BC5954" w:rsidRPr="00BC5954" w:rsidRDefault="00BC5954" w:rsidP="00BC5954">
      <w:pPr>
        <w:ind w:firstLine="720"/>
        <w:rPr>
          <w:rFonts w:ascii="Arial" w:hAnsi="Arial" w:cs="Arial"/>
          <w:sz w:val="24"/>
          <w:szCs w:val="24"/>
        </w:rPr>
      </w:pPr>
      <w:r w:rsidRPr="00BC5954">
        <w:rPr>
          <w:rFonts w:ascii="Arial" w:hAnsi="Arial" w:cs="Arial"/>
          <w:sz w:val="24"/>
          <w:szCs w:val="24"/>
        </w:rPr>
        <w:t>Department of Personnel Services</w:t>
      </w:r>
    </w:p>
    <w:p w14:paraId="592839E3" w14:textId="61DD4B20" w:rsidR="00724B43" w:rsidRPr="00BC5954" w:rsidRDefault="00BC5954" w:rsidP="00BC5954">
      <w:pPr>
        <w:ind w:firstLine="720"/>
        <w:rPr>
          <w:rFonts w:ascii="Arial" w:hAnsi="Arial" w:cs="Arial"/>
          <w:sz w:val="24"/>
          <w:szCs w:val="24"/>
        </w:rPr>
      </w:pPr>
      <w:r w:rsidRPr="00BC5954">
        <w:rPr>
          <w:rFonts w:ascii="Arial" w:hAnsi="Arial" w:cs="Arial"/>
          <w:sz w:val="24"/>
          <w:szCs w:val="24"/>
        </w:rPr>
        <w:t>9310 Tech Center Drive</w:t>
      </w:r>
    </w:p>
    <w:p w14:paraId="7741A4C2" w14:textId="312D26B9" w:rsidR="00724B43" w:rsidRPr="00BC5954" w:rsidRDefault="00BC5954" w:rsidP="00BC5954">
      <w:pPr>
        <w:ind w:firstLine="720"/>
        <w:rPr>
          <w:rFonts w:ascii="Arial" w:hAnsi="Arial" w:cs="Arial"/>
          <w:sz w:val="24"/>
          <w:szCs w:val="24"/>
        </w:rPr>
      </w:pPr>
      <w:r w:rsidRPr="00BC5954">
        <w:rPr>
          <w:rFonts w:ascii="Arial" w:hAnsi="Arial" w:cs="Arial"/>
          <w:sz w:val="24"/>
          <w:szCs w:val="24"/>
        </w:rPr>
        <w:t>Sacramento, CA  95826</w:t>
      </w:r>
    </w:p>
    <w:p w14:paraId="2C5AAAE0" w14:textId="35E927CD" w:rsidR="00724B43" w:rsidRPr="00BC5954" w:rsidRDefault="00BC5954" w:rsidP="00BC5954">
      <w:pPr>
        <w:ind w:firstLine="720"/>
        <w:rPr>
          <w:rFonts w:ascii="Arial" w:hAnsi="Arial" w:cs="Arial"/>
          <w:sz w:val="24"/>
          <w:szCs w:val="24"/>
        </w:rPr>
      </w:pPr>
      <w:r w:rsidRPr="00BC5954">
        <w:rPr>
          <w:rFonts w:ascii="Arial" w:hAnsi="Arial" w:cs="Arial"/>
          <w:sz w:val="24"/>
          <w:szCs w:val="24"/>
        </w:rPr>
        <w:t>Phone</w:t>
      </w:r>
      <w:proofErr w:type="gramStart"/>
      <w:r w:rsidRPr="00BC5954">
        <w:rPr>
          <w:rFonts w:ascii="Arial" w:hAnsi="Arial" w:cs="Arial"/>
          <w:sz w:val="24"/>
          <w:szCs w:val="24"/>
        </w:rPr>
        <w:t>:  (</w:t>
      </w:r>
      <w:proofErr w:type="gramEnd"/>
      <w:r w:rsidRPr="00BC5954">
        <w:rPr>
          <w:rFonts w:ascii="Arial" w:hAnsi="Arial" w:cs="Arial"/>
          <w:sz w:val="24"/>
          <w:szCs w:val="24"/>
        </w:rPr>
        <w:t>916) 874-7642</w:t>
      </w:r>
    </w:p>
    <w:p w14:paraId="2D5A2BB8" w14:textId="2A3F675E" w:rsidR="00724B43" w:rsidRPr="00BC5954" w:rsidRDefault="00BC5954" w:rsidP="00BC5954">
      <w:pPr>
        <w:ind w:firstLine="720"/>
        <w:rPr>
          <w:rFonts w:ascii="Arial" w:hAnsi="Arial" w:cs="Arial"/>
          <w:sz w:val="24"/>
          <w:szCs w:val="24"/>
        </w:rPr>
      </w:pPr>
      <w:r w:rsidRPr="00BC5954">
        <w:rPr>
          <w:rFonts w:ascii="Arial" w:hAnsi="Arial" w:cs="Arial"/>
          <w:sz w:val="24"/>
          <w:szCs w:val="24"/>
        </w:rPr>
        <w:t>CA Relay Service 711</w:t>
      </w:r>
    </w:p>
    <w:p w14:paraId="774BEB3C" w14:textId="3CB9CC49" w:rsidR="00724B43" w:rsidRDefault="00BC5954" w:rsidP="00BC5954">
      <w:pPr>
        <w:ind w:firstLine="720"/>
        <w:rPr>
          <w:rFonts w:ascii="Arial" w:hAnsi="Arial" w:cs="Arial"/>
          <w:sz w:val="24"/>
          <w:szCs w:val="24"/>
        </w:rPr>
      </w:pPr>
      <w:r w:rsidRPr="00BC5954">
        <w:rPr>
          <w:rFonts w:ascii="Arial" w:hAnsi="Arial" w:cs="Arial"/>
          <w:sz w:val="24"/>
          <w:szCs w:val="24"/>
        </w:rPr>
        <w:t>Fax</w:t>
      </w:r>
      <w:proofErr w:type="gramStart"/>
      <w:r w:rsidRPr="00BC5954">
        <w:rPr>
          <w:rFonts w:ascii="Arial" w:hAnsi="Arial" w:cs="Arial"/>
          <w:sz w:val="24"/>
          <w:szCs w:val="24"/>
        </w:rPr>
        <w:t>:  (</w:t>
      </w:r>
      <w:proofErr w:type="gramEnd"/>
      <w:r w:rsidRPr="00BC5954">
        <w:rPr>
          <w:rFonts w:ascii="Arial" w:hAnsi="Arial" w:cs="Arial"/>
          <w:sz w:val="24"/>
          <w:szCs w:val="24"/>
        </w:rPr>
        <w:t>916) 874-7132</w:t>
      </w:r>
    </w:p>
    <w:p w14:paraId="609AF81E" w14:textId="7D769BC0" w:rsidR="00BC5954" w:rsidRPr="00BC5954" w:rsidRDefault="00BC5954" w:rsidP="00BC5954">
      <w:pPr>
        <w:ind w:firstLine="720"/>
        <w:rPr>
          <w:rFonts w:ascii="Arial" w:hAnsi="Arial" w:cs="Arial"/>
          <w:sz w:val="24"/>
          <w:szCs w:val="24"/>
        </w:rPr>
      </w:pPr>
      <w:r>
        <w:rPr>
          <w:rFonts w:ascii="Arial" w:hAnsi="Arial" w:cs="Arial"/>
          <w:sz w:val="24"/>
          <w:szCs w:val="24"/>
        </w:rPr>
        <w:t>Email:  dco@saccounty.gov</w:t>
      </w:r>
    </w:p>
    <w:p w14:paraId="42A1D1B2" w14:textId="77777777" w:rsidR="00724B43" w:rsidRDefault="00724B43" w:rsidP="00C06B37">
      <w:pPr>
        <w:rPr>
          <w:rFonts w:ascii="Arial" w:hAnsi="Arial"/>
          <w:sz w:val="24"/>
        </w:rPr>
      </w:pPr>
    </w:p>
    <w:p w14:paraId="3AF3297B" w14:textId="77777777" w:rsidR="00733845" w:rsidRDefault="00733845">
      <w:pPr>
        <w:rPr>
          <w:rFonts w:ascii="Arial" w:hAnsi="Arial" w:cs="Arial"/>
          <w:b/>
          <w:bCs/>
          <w:sz w:val="24"/>
          <w:szCs w:val="24"/>
        </w:rPr>
      </w:pPr>
      <w:r>
        <w:rPr>
          <w:rFonts w:ascii="Arial" w:hAnsi="Arial" w:cs="Arial"/>
          <w:b/>
          <w:bCs/>
          <w:sz w:val="24"/>
          <w:szCs w:val="24"/>
        </w:rPr>
        <w:t>Helpful</w:t>
      </w:r>
      <w:r w:rsidR="006665A0">
        <w:rPr>
          <w:rFonts w:ascii="Arial" w:hAnsi="Arial" w:cs="Arial"/>
          <w:b/>
          <w:bCs/>
          <w:sz w:val="24"/>
          <w:szCs w:val="24"/>
        </w:rPr>
        <w:t xml:space="preserve"> Links</w:t>
      </w:r>
    </w:p>
    <w:p w14:paraId="11B7E6D3" w14:textId="4FF9BDCC" w:rsidR="00264CC8" w:rsidRPr="00E565F7" w:rsidRDefault="006665A0">
      <w:pPr>
        <w:rPr>
          <w:rFonts w:ascii="Arial" w:hAnsi="Arial" w:cs="Arial"/>
          <w:b/>
          <w:bCs/>
          <w:sz w:val="24"/>
          <w:szCs w:val="24"/>
        </w:rPr>
      </w:pPr>
      <w:r>
        <w:rPr>
          <w:rFonts w:ascii="Arial" w:hAnsi="Arial" w:cs="Arial"/>
          <w:b/>
          <w:bCs/>
          <w:sz w:val="24"/>
          <w:szCs w:val="24"/>
        </w:rPr>
        <w:t xml:space="preserve"> </w:t>
      </w:r>
    </w:p>
    <w:p w14:paraId="440EEA84" w14:textId="59AB0A53" w:rsidR="00E435C9" w:rsidRDefault="0041705B">
      <w:pPr>
        <w:rPr>
          <w:rStyle w:val="Hyperlink"/>
          <w:rFonts w:ascii="Arial" w:hAnsi="Arial" w:cs="Arial"/>
          <w:sz w:val="24"/>
          <w:szCs w:val="24"/>
        </w:rPr>
      </w:pPr>
      <w:hyperlink r:id="rId15" w:history="1">
        <w:r w:rsidR="00D41DD0" w:rsidRPr="00E565F7">
          <w:rPr>
            <w:rStyle w:val="Hyperlink"/>
            <w:rFonts w:ascii="Arial" w:hAnsi="Arial" w:cs="Arial"/>
            <w:sz w:val="24"/>
            <w:szCs w:val="24"/>
          </w:rPr>
          <w:t>Disability Access (ADA) Resources for County Employees Serving the Public (saccounty.gov)</w:t>
        </w:r>
      </w:hyperlink>
    </w:p>
    <w:p w14:paraId="6A78A0D1" w14:textId="77777777" w:rsidR="006665A0" w:rsidRPr="00E565F7" w:rsidRDefault="006665A0">
      <w:pPr>
        <w:rPr>
          <w:rFonts w:ascii="Arial" w:hAnsi="Arial" w:cs="Arial"/>
          <w:sz w:val="24"/>
          <w:szCs w:val="24"/>
        </w:rPr>
      </w:pPr>
    </w:p>
    <w:p w14:paraId="52C18307" w14:textId="2A3B13C7" w:rsidR="00D41DD0" w:rsidRPr="006665A0" w:rsidRDefault="0041705B">
      <w:pPr>
        <w:rPr>
          <w:rFonts w:ascii="Arial" w:hAnsi="Arial" w:cs="Arial"/>
          <w:sz w:val="24"/>
          <w:szCs w:val="24"/>
        </w:rPr>
      </w:pPr>
      <w:hyperlink r:id="rId16" w:anchor="Selecting%20An%20Accessible%20Meeting%20Location" w:history="1">
        <w:r w:rsidR="006665A0" w:rsidRPr="006665A0">
          <w:rPr>
            <w:rStyle w:val="Hyperlink"/>
            <w:rFonts w:ascii="Arial" w:hAnsi="Arial" w:cs="Arial"/>
            <w:sz w:val="24"/>
            <w:szCs w:val="24"/>
          </w:rPr>
          <w:t>Accessible Public Meetings - CA Department of Rehabilitation</w:t>
        </w:r>
      </w:hyperlink>
    </w:p>
    <w:p w14:paraId="794FDC27" w14:textId="77777777" w:rsidR="0057768C" w:rsidRDefault="0057768C">
      <w:pPr>
        <w:rPr>
          <w:rStyle w:val="Hyperlink"/>
          <w:rFonts w:ascii="Arial" w:hAnsi="Arial"/>
          <w:sz w:val="24"/>
          <w:szCs w:val="24"/>
        </w:rPr>
      </w:pPr>
    </w:p>
    <w:p w14:paraId="174E34D0" w14:textId="60ED33CF" w:rsidR="0057768C" w:rsidRDefault="0041705B">
      <w:pPr>
        <w:rPr>
          <w:rStyle w:val="Hyperlink"/>
          <w:rFonts w:ascii="Arial" w:hAnsi="Arial" w:cs="Arial"/>
          <w:sz w:val="24"/>
          <w:szCs w:val="24"/>
        </w:rPr>
      </w:pPr>
      <w:hyperlink r:id="rId17" w:history="1">
        <w:r w:rsidR="0057768C" w:rsidRPr="0057768C">
          <w:rPr>
            <w:rStyle w:val="Hyperlink"/>
            <w:rFonts w:ascii="Arial" w:hAnsi="Arial" w:cs="Arial"/>
            <w:sz w:val="24"/>
            <w:szCs w:val="24"/>
          </w:rPr>
          <w:t>Communicating Effectively with People with Disabilities | ADA.gov</w:t>
        </w:r>
      </w:hyperlink>
    </w:p>
    <w:p w14:paraId="10B3384F" w14:textId="77777777" w:rsidR="002447BA" w:rsidRDefault="002447BA">
      <w:pPr>
        <w:rPr>
          <w:rStyle w:val="Hyperlink"/>
          <w:rFonts w:ascii="Arial" w:hAnsi="Arial" w:cs="Arial"/>
          <w:sz w:val="24"/>
          <w:szCs w:val="24"/>
        </w:rPr>
      </w:pPr>
    </w:p>
    <w:p w14:paraId="40D64305" w14:textId="0302EEB9" w:rsidR="002447BA" w:rsidRDefault="002447BA" w:rsidP="002447BA">
      <w:pPr>
        <w:rPr>
          <w:rFonts w:ascii="Arial" w:hAnsi="Arial" w:cs="Arial"/>
          <w:b/>
          <w:bCs/>
          <w:sz w:val="24"/>
          <w:szCs w:val="24"/>
        </w:rPr>
      </w:pPr>
      <w:r>
        <w:rPr>
          <w:rFonts w:ascii="Arial" w:hAnsi="Arial" w:cs="Arial"/>
          <w:b/>
          <w:bCs/>
          <w:sz w:val="24"/>
          <w:szCs w:val="24"/>
        </w:rPr>
        <w:t>Additional Resources from Other Entities</w:t>
      </w:r>
    </w:p>
    <w:p w14:paraId="2F531C73" w14:textId="50F84048" w:rsidR="002447BA" w:rsidRDefault="002447BA">
      <w:pPr>
        <w:rPr>
          <w:rStyle w:val="Hyperlink"/>
          <w:rFonts w:ascii="Arial" w:hAnsi="Arial" w:cs="Arial"/>
          <w:sz w:val="24"/>
          <w:szCs w:val="24"/>
        </w:rPr>
      </w:pPr>
    </w:p>
    <w:p w14:paraId="5253192F" w14:textId="57BD917F" w:rsidR="002447BA" w:rsidRPr="002447BA" w:rsidRDefault="002447BA">
      <w:pPr>
        <w:rPr>
          <w:rStyle w:val="Hyperlink"/>
          <w:rFonts w:ascii="Arial" w:hAnsi="Arial" w:cs="Arial"/>
          <w:color w:val="auto"/>
          <w:sz w:val="24"/>
          <w:szCs w:val="24"/>
          <w:u w:val="none"/>
        </w:rPr>
      </w:pPr>
      <w:r>
        <w:rPr>
          <w:rStyle w:val="Hyperlink"/>
          <w:rFonts w:ascii="Arial" w:hAnsi="Arial" w:cs="Arial"/>
          <w:color w:val="auto"/>
          <w:sz w:val="24"/>
          <w:szCs w:val="24"/>
          <w:u w:val="none"/>
        </w:rPr>
        <w:t>City of Philadelphia Events and Meetings Policy</w:t>
      </w:r>
    </w:p>
    <w:p w14:paraId="4B243A0E" w14:textId="6B0671B2" w:rsidR="002447BA" w:rsidRDefault="0041705B">
      <w:pPr>
        <w:rPr>
          <w:rFonts w:ascii="Arial" w:hAnsi="Arial" w:cs="Arial"/>
          <w:color w:val="0000FF"/>
          <w:sz w:val="24"/>
          <w:szCs w:val="24"/>
          <w:u w:val="single"/>
        </w:rPr>
      </w:pPr>
      <w:hyperlink r:id="rId18" w:history="1">
        <w:r w:rsidR="002447BA" w:rsidRPr="002447BA">
          <w:rPr>
            <w:rFonts w:ascii="Arial" w:hAnsi="Arial" w:cs="Arial"/>
            <w:color w:val="0000FF"/>
            <w:sz w:val="24"/>
            <w:szCs w:val="24"/>
            <w:u w:val="single"/>
          </w:rPr>
          <w:t>ADA_events_policy.pdf (phila.gov)</w:t>
        </w:r>
      </w:hyperlink>
    </w:p>
    <w:p w14:paraId="62280567" w14:textId="77777777" w:rsidR="003D1736" w:rsidRDefault="003D1736">
      <w:pPr>
        <w:rPr>
          <w:rFonts w:ascii="Arial" w:hAnsi="Arial" w:cs="Arial"/>
          <w:color w:val="0000FF"/>
          <w:sz w:val="24"/>
          <w:szCs w:val="24"/>
          <w:u w:val="single"/>
        </w:rPr>
      </w:pPr>
    </w:p>
    <w:p w14:paraId="412D6539" w14:textId="77777777" w:rsidR="003D1736" w:rsidRDefault="003D1736">
      <w:pPr>
        <w:rPr>
          <w:rFonts w:ascii="Arial" w:hAnsi="Arial" w:cs="Arial"/>
          <w:sz w:val="24"/>
          <w:szCs w:val="24"/>
        </w:rPr>
      </w:pPr>
    </w:p>
    <w:p w14:paraId="50F7831D" w14:textId="77777777" w:rsidR="006D4429" w:rsidRDefault="006D4429">
      <w:pPr>
        <w:rPr>
          <w:rFonts w:ascii="Arial" w:hAnsi="Arial" w:cs="Arial"/>
          <w:sz w:val="24"/>
          <w:szCs w:val="24"/>
        </w:rPr>
      </w:pPr>
    </w:p>
    <w:p w14:paraId="3BEDB201" w14:textId="1DBC0423" w:rsidR="002447BA" w:rsidRDefault="003D0EFC">
      <w:pPr>
        <w:rPr>
          <w:rFonts w:ascii="Arial" w:hAnsi="Arial" w:cs="Arial"/>
          <w:sz w:val="24"/>
          <w:szCs w:val="24"/>
        </w:rPr>
      </w:pPr>
      <w:r>
        <w:rPr>
          <w:rFonts w:ascii="Arial" w:hAnsi="Arial" w:cs="Arial"/>
          <w:sz w:val="24"/>
          <w:szCs w:val="24"/>
        </w:rPr>
        <w:t>City of Philadelphia Website and Accessible Virtual Meetings/Events Policy</w:t>
      </w:r>
    </w:p>
    <w:p w14:paraId="0E5EC653" w14:textId="199244EE" w:rsidR="00E847BA" w:rsidRDefault="00E847BA">
      <w:pPr>
        <w:rPr>
          <w:rFonts w:ascii="Arial" w:hAnsi="Arial" w:cs="Arial"/>
          <w:sz w:val="24"/>
          <w:szCs w:val="24"/>
        </w:rPr>
      </w:pPr>
      <w:r>
        <w:rPr>
          <w:rFonts w:ascii="Arial" w:hAnsi="Arial" w:cs="Arial"/>
          <w:sz w:val="24"/>
          <w:szCs w:val="24"/>
        </w:rPr>
        <w:t>(Accessible Document Resources, last page of this document)</w:t>
      </w:r>
    </w:p>
    <w:p w14:paraId="350C1C3C" w14:textId="7AF8CEA4" w:rsidR="002447BA" w:rsidRDefault="0041705B">
      <w:pPr>
        <w:rPr>
          <w:rStyle w:val="Hyperlink"/>
          <w:rFonts w:ascii="Arial" w:hAnsi="Arial" w:cs="Arial"/>
          <w:sz w:val="24"/>
          <w:szCs w:val="24"/>
        </w:rPr>
      </w:pPr>
      <w:hyperlink r:id="rId19" w:history="1">
        <w:r w:rsidR="003D0EFC" w:rsidRPr="003D0EFC">
          <w:rPr>
            <w:rStyle w:val="Hyperlink"/>
            <w:rFonts w:ascii="Arial" w:hAnsi="Arial" w:cs="Arial"/>
            <w:sz w:val="24"/>
            <w:szCs w:val="24"/>
          </w:rPr>
          <w:t>ADA-Website-and-Virtual-Events-Policy-October-2020.pdf (phila.gov)</w:t>
        </w:r>
      </w:hyperlink>
    </w:p>
    <w:p w14:paraId="2C4772C3" w14:textId="77777777" w:rsidR="003D1736" w:rsidRDefault="003D1736" w:rsidP="006D4429">
      <w:pPr>
        <w:spacing w:after="0"/>
        <w:rPr>
          <w:rStyle w:val="Hyperlink"/>
          <w:rFonts w:ascii="Arial" w:hAnsi="Arial" w:cs="Arial"/>
          <w:sz w:val="24"/>
          <w:szCs w:val="24"/>
        </w:rPr>
      </w:pPr>
    </w:p>
    <w:p w14:paraId="47F0E14F" w14:textId="77777777" w:rsidR="003D1736" w:rsidRDefault="003D1736" w:rsidP="006D4429">
      <w:pPr>
        <w:spacing w:after="0"/>
        <w:rPr>
          <w:rFonts w:ascii="Arial" w:hAnsi="Arial" w:cs="Arial"/>
          <w:sz w:val="24"/>
          <w:szCs w:val="24"/>
        </w:rPr>
      </w:pPr>
    </w:p>
    <w:p w14:paraId="683BF2E9" w14:textId="083358E9" w:rsidR="002447BA" w:rsidRDefault="00E847BA">
      <w:pPr>
        <w:rPr>
          <w:rFonts w:ascii="Arial" w:hAnsi="Arial" w:cs="Arial"/>
          <w:sz w:val="24"/>
          <w:szCs w:val="24"/>
        </w:rPr>
      </w:pPr>
      <w:r>
        <w:rPr>
          <w:rFonts w:ascii="Arial" w:hAnsi="Arial" w:cs="Arial"/>
          <w:sz w:val="24"/>
          <w:szCs w:val="24"/>
        </w:rPr>
        <w:t>Disability Civic Engagement Guide – Able South Carolina</w:t>
      </w:r>
    </w:p>
    <w:p w14:paraId="3E03E667" w14:textId="3EDEB748" w:rsidR="002447BA" w:rsidRPr="002447BA" w:rsidRDefault="0041705B">
      <w:pPr>
        <w:rPr>
          <w:rFonts w:ascii="Arial" w:hAnsi="Arial" w:cs="Arial"/>
          <w:sz w:val="24"/>
          <w:szCs w:val="24"/>
        </w:rPr>
      </w:pPr>
      <w:hyperlink r:id="rId20" w:history="1">
        <w:r w:rsidR="00E847BA" w:rsidRPr="00E847BA">
          <w:rPr>
            <w:rStyle w:val="Hyperlink"/>
            <w:rFonts w:ascii="Arial" w:hAnsi="Arial" w:cs="Arial"/>
            <w:sz w:val="24"/>
            <w:szCs w:val="24"/>
          </w:rPr>
          <w:t>SEADA-Civic-Engagement-Guide-Design_Accessible.pdf (able-sc.org)</w:t>
        </w:r>
      </w:hyperlink>
    </w:p>
    <w:p w14:paraId="45BB0FDB" w14:textId="77777777" w:rsidR="0057768C" w:rsidRPr="00733845" w:rsidRDefault="0057768C" w:rsidP="006D4429">
      <w:pPr>
        <w:spacing w:after="0"/>
        <w:rPr>
          <w:rFonts w:ascii="Arial" w:hAnsi="Arial"/>
          <w:sz w:val="24"/>
          <w:szCs w:val="24"/>
        </w:rPr>
      </w:pPr>
    </w:p>
    <w:p w14:paraId="7CD1BCB5" w14:textId="77777777" w:rsidR="00733845" w:rsidRDefault="00733845" w:rsidP="006D4429">
      <w:pPr>
        <w:spacing w:after="0"/>
        <w:rPr>
          <w:rFonts w:ascii="Arial" w:hAnsi="Arial"/>
          <w:sz w:val="24"/>
          <w:szCs w:val="24"/>
        </w:rPr>
      </w:pPr>
    </w:p>
    <w:p w14:paraId="322B7CF6" w14:textId="77777777" w:rsidR="006D4429" w:rsidRDefault="006D4429">
      <w:pPr>
        <w:rPr>
          <w:rFonts w:ascii="Arial" w:hAnsi="Arial"/>
          <w:sz w:val="24"/>
          <w:szCs w:val="24"/>
        </w:rPr>
      </w:pPr>
    </w:p>
    <w:p w14:paraId="54F66617" w14:textId="77271A5E" w:rsidR="00724B43" w:rsidRPr="00E565F7" w:rsidRDefault="003D1736">
      <w:pPr>
        <w:rPr>
          <w:rFonts w:ascii="Arial" w:hAnsi="Arial"/>
          <w:sz w:val="24"/>
          <w:szCs w:val="24"/>
        </w:rPr>
      </w:pPr>
      <w:r>
        <w:rPr>
          <w:rFonts w:ascii="Arial" w:hAnsi="Arial"/>
          <w:sz w:val="24"/>
          <w:szCs w:val="24"/>
        </w:rPr>
        <w:t>Original c</w:t>
      </w:r>
      <w:r w:rsidR="00E435C9" w:rsidRPr="00E565F7">
        <w:rPr>
          <w:rFonts w:ascii="Arial" w:hAnsi="Arial"/>
          <w:sz w:val="24"/>
          <w:szCs w:val="24"/>
        </w:rPr>
        <w:t>hecklist</w:t>
      </w:r>
      <w:r>
        <w:rPr>
          <w:rFonts w:ascii="Arial" w:hAnsi="Arial"/>
          <w:sz w:val="24"/>
          <w:szCs w:val="24"/>
        </w:rPr>
        <w:t>s</w:t>
      </w:r>
      <w:r w:rsidR="00E435C9" w:rsidRPr="00E565F7">
        <w:rPr>
          <w:rFonts w:ascii="Arial" w:hAnsi="Arial"/>
          <w:sz w:val="24"/>
          <w:szCs w:val="24"/>
        </w:rPr>
        <w:t xml:space="preserve"> provided courtesy of the City and County of San Francisco, Mayor’s Office on Disability, a</w:t>
      </w:r>
      <w:r>
        <w:rPr>
          <w:rFonts w:ascii="Arial" w:hAnsi="Arial"/>
          <w:sz w:val="24"/>
          <w:szCs w:val="24"/>
        </w:rPr>
        <w:t>nd</w:t>
      </w:r>
      <w:r w:rsidR="00E435C9" w:rsidRPr="00E565F7">
        <w:rPr>
          <w:rFonts w:ascii="Arial" w:hAnsi="Arial"/>
          <w:sz w:val="24"/>
          <w:szCs w:val="24"/>
        </w:rPr>
        <w:t xml:space="preserve"> the County of Marin, Disability Access Program.  Great thanks for allowing </w:t>
      </w:r>
      <w:r w:rsidR="00640449">
        <w:rPr>
          <w:rFonts w:ascii="Arial" w:hAnsi="Arial"/>
          <w:sz w:val="24"/>
          <w:szCs w:val="24"/>
        </w:rPr>
        <w:t xml:space="preserve">their </w:t>
      </w:r>
      <w:r w:rsidR="00E435C9" w:rsidRPr="00E565F7">
        <w:rPr>
          <w:rFonts w:ascii="Arial" w:hAnsi="Arial"/>
          <w:sz w:val="24"/>
          <w:szCs w:val="24"/>
        </w:rPr>
        <w:t xml:space="preserve">use </w:t>
      </w:r>
      <w:r w:rsidR="00C849AD">
        <w:rPr>
          <w:rFonts w:ascii="Arial" w:hAnsi="Arial"/>
          <w:sz w:val="24"/>
          <w:szCs w:val="24"/>
        </w:rPr>
        <w:t xml:space="preserve">and adaptation </w:t>
      </w:r>
      <w:r w:rsidR="00E435C9" w:rsidRPr="00E565F7">
        <w:rPr>
          <w:rFonts w:ascii="Arial" w:hAnsi="Arial"/>
          <w:sz w:val="24"/>
          <w:szCs w:val="24"/>
        </w:rPr>
        <w:t>by the County of Sacramento.</w:t>
      </w:r>
    </w:p>
    <w:p w14:paraId="762FF8B2" w14:textId="3D23862E" w:rsidR="00056886" w:rsidRDefault="00056886">
      <w:pPr>
        <w:rPr>
          <w:rFonts w:ascii="Arial" w:hAnsi="Arial" w:cs="Arial"/>
          <w:b/>
          <w:caps/>
          <w:color w:val="000000"/>
          <w:sz w:val="28"/>
          <w:szCs w:val="24"/>
        </w:rPr>
      </w:pPr>
      <w:r>
        <w:rPr>
          <w:b/>
          <w:caps/>
          <w:sz w:val="28"/>
        </w:rPr>
        <w:br w:type="page"/>
      </w:r>
    </w:p>
    <w:p w14:paraId="170A0B31" w14:textId="77777777" w:rsidR="00136E99" w:rsidRDefault="00136E99">
      <w:pPr>
        <w:pStyle w:val="BodyText"/>
        <w:jc w:val="center"/>
        <w:rPr>
          <w:b/>
          <w:caps/>
          <w:sz w:val="28"/>
        </w:rPr>
      </w:pPr>
    </w:p>
    <w:p w14:paraId="240E146B" w14:textId="2EA20A88" w:rsidR="00136E99" w:rsidRDefault="009B7074">
      <w:pPr>
        <w:pStyle w:val="BodyText"/>
        <w:jc w:val="center"/>
        <w:rPr>
          <w:b/>
          <w:caps/>
          <w:sz w:val="28"/>
        </w:rPr>
      </w:pPr>
      <w:r>
        <w:rPr>
          <w:b/>
          <w:caps/>
          <w:sz w:val="28"/>
        </w:rPr>
        <w:t>APPENDIX</w:t>
      </w:r>
    </w:p>
    <w:p w14:paraId="5D51ADCE" w14:textId="77777777" w:rsidR="00136E99" w:rsidRDefault="00136E99">
      <w:pPr>
        <w:pStyle w:val="BodyText"/>
        <w:jc w:val="center"/>
        <w:rPr>
          <w:b/>
          <w:caps/>
          <w:sz w:val="28"/>
        </w:rPr>
      </w:pPr>
    </w:p>
    <w:p w14:paraId="1FECC096" w14:textId="77777777" w:rsidR="00136E99" w:rsidRDefault="00136E99">
      <w:pPr>
        <w:pStyle w:val="BodyText"/>
        <w:jc w:val="center"/>
        <w:rPr>
          <w:b/>
          <w:caps/>
          <w:sz w:val="28"/>
        </w:rPr>
      </w:pPr>
    </w:p>
    <w:p w14:paraId="0BB764B0" w14:textId="2185AA8E" w:rsidR="00724B43" w:rsidRPr="00621503" w:rsidRDefault="00724B43">
      <w:pPr>
        <w:pStyle w:val="BodyText"/>
        <w:jc w:val="center"/>
        <w:rPr>
          <w:b/>
          <w:caps/>
          <w:sz w:val="28"/>
        </w:rPr>
      </w:pPr>
      <w:r w:rsidRPr="00621503">
        <w:rPr>
          <w:b/>
          <w:caps/>
          <w:sz w:val="28"/>
        </w:rPr>
        <w:t>Sample Accessible Meeting / Event Notices</w:t>
      </w:r>
    </w:p>
    <w:p w14:paraId="159E6FBC" w14:textId="77777777" w:rsidR="00724B43" w:rsidRDefault="00724B43">
      <w:pPr>
        <w:pStyle w:val="BodyText"/>
        <w:rPr>
          <w:sz w:val="36"/>
        </w:rPr>
      </w:pPr>
    </w:p>
    <w:p w14:paraId="7A3130D2" w14:textId="77777777" w:rsidR="00724B43" w:rsidRDefault="00724B43">
      <w:pPr>
        <w:pStyle w:val="BodyText"/>
        <w:jc w:val="center"/>
        <w:rPr>
          <w:b/>
        </w:rPr>
      </w:pPr>
      <w:r>
        <w:rPr>
          <w:b/>
        </w:rPr>
        <w:t>Accessible Meeting Information</w:t>
      </w:r>
    </w:p>
    <w:p w14:paraId="4C2AEAF7" w14:textId="77777777" w:rsidR="00724B43" w:rsidRDefault="00724B43">
      <w:pPr>
        <w:pStyle w:val="BodyText"/>
        <w:jc w:val="center"/>
        <w:rPr>
          <w:b/>
          <w:snapToGrid w:val="0"/>
        </w:rPr>
      </w:pPr>
    </w:p>
    <w:p w14:paraId="2584D72E" w14:textId="03E41327" w:rsidR="00724B43" w:rsidRPr="00416A37" w:rsidRDefault="00724B43">
      <w:pPr>
        <w:rPr>
          <w:rFonts w:ascii="Arial" w:hAnsi="Arial"/>
          <w:snapToGrid w:val="0"/>
          <w:sz w:val="24"/>
          <w:szCs w:val="24"/>
        </w:rPr>
      </w:pPr>
      <w:r>
        <w:rPr>
          <w:rFonts w:ascii="Arial" w:hAnsi="Arial"/>
          <w:snapToGrid w:val="0"/>
        </w:rPr>
        <w:tab/>
      </w:r>
      <w:r w:rsidRPr="00416A37">
        <w:rPr>
          <w:rFonts w:ascii="Arial" w:hAnsi="Arial" w:cs="Arial"/>
          <w:color w:val="000000"/>
          <w:sz w:val="24"/>
          <w:szCs w:val="24"/>
        </w:rPr>
        <w:t xml:space="preserve">[Site] </w:t>
      </w:r>
      <w:r w:rsidRPr="00416A37">
        <w:rPr>
          <w:rFonts w:ascii="Arial" w:hAnsi="Arial"/>
          <w:snapToGrid w:val="0"/>
          <w:sz w:val="24"/>
          <w:szCs w:val="24"/>
        </w:rPr>
        <w:t xml:space="preserve">is accessible to persons using wheelchairs and others with disabilities.  Assistive listening devices are </w:t>
      </w:r>
      <w:r w:rsidR="006D34AB" w:rsidRPr="00416A37">
        <w:rPr>
          <w:rFonts w:ascii="Arial" w:hAnsi="Arial"/>
          <w:snapToGrid w:val="0"/>
          <w:sz w:val="24"/>
          <w:szCs w:val="24"/>
        </w:rPr>
        <w:t>available,</w:t>
      </w:r>
      <w:r w:rsidRPr="00416A37">
        <w:rPr>
          <w:rFonts w:ascii="Arial" w:hAnsi="Arial"/>
          <w:snapToGrid w:val="0"/>
          <w:sz w:val="24"/>
          <w:szCs w:val="24"/>
        </w:rPr>
        <w:t xml:space="preserve"> and meetings are </w:t>
      </w:r>
      <w:r w:rsidR="00553603">
        <w:rPr>
          <w:rFonts w:ascii="Arial" w:hAnsi="Arial"/>
          <w:snapToGrid w:val="0"/>
          <w:sz w:val="24"/>
          <w:szCs w:val="24"/>
        </w:rPr>
        <w:t xml:space="preserve">audio described and </w:t>
      </w:r>
      <w:r w:rsidRPr="00416A37">
        <w:rPr>
          <w:rFonts w:ascii="Arial" w:hAnsi="Arial"/>
          <w:snapToGrid w:val="0"/>
          <w:sz w:val="24"/>
          <w:szCs w:val="24"/>
        </w:rPr>
        <w:t xml:space="preserve">open-captioned. Agendas are available in large print.  Materials in alternative formats, American Sign Language interpreters, and other accommodations will be made available upon request.  Please make your request for alternative format or other accommodations, to </w:t>
      </w:r>
      <w:r w:rsidRPr="00416A37">
        <w:rPr>
          <w:rFonts w:ascii="Arial" w:hAnsi="Arial" w:cs="Arial"/>
          <w:color w:val="000000"/>
          <w:sz w:val="24"/>
          <w:szCs w:val="24"/>
        </w:rPr>
        <w:t xml:space="preserve">[Name, Phone, Email]. </w:t>
      </w:r>
      <w:r w:rsidRPr="00416A37">
        <w:rPr>
          <w:rFonts w:ascii="Arial" w:hAnsi="Arial"/>
          <w:b/>
          <w:snapToGrid w:val="0"/>
          <w:sz w:val="24"/>
          <w:szCs w:val="24"/>
        </w:rPr>
        <w:t xml:space="preserve">  </w:t>
      </w:r>
      <w:r w:rsidRPr="00416A37">
        <w:rPr>
          <w:rFonts w:ascii="Arial" w:hAnsi="Arial"/>
          <w:bCs/>
          <w:snapToGrid w:val="0"/>
          <w:sz w:val="24"/>
          <w:szCs w:val="24"/>
        </w:rPr>
        <w:t>Providing at least 72 hours</w:t>
      </w:r>
      <w:r w:rsidR="004D0317" w:rsidRPr="00416A37">
        <w:rPr>
          <w:rFonts w:ascii="Arial" w:hAnsi="Arial"/>
          <w:bCs/>
          <w:snapToGrid w:val="0"/>
          <w:sz w:val="24"/>
          <w:szCs w:val="24"/>
        </w:rPr>
        <w:t>’</w:t>
      </w:r>
      <w:r w:rsidRPr="00416A37">
        <w:rPr>
          <w:rFonts w:ascii="Arial" w:hAnsi="Arial"/>
          <w:snapToGrid w:val="0"/>
          <w:sz w:val="24"/>
          <w:szCs w:val="24"/>
        </w:rPr>
        <w:t xml:space="preserve"> </w:t>
      </w:r>
      <w:r w:rsidR="00126C30" w:rsidRPr="00416A37">
        <w:rPr>
          <w:rFonts w:ascii="Arial" w:hAnsi="Arial"/>
          <w:snapToGrid w:val="0"/>
          <w:sz w:val="24"/>
          <w:szCs w:val="24"/>
        </w:rPr>
        <w:t xml:space="preserve">advance </w:t>
      </w:r>
      <w:r w:rsidRPr="00416A37">
        <w:rPr>
          <w:rFonts w:ascii="Arial" w:hAnsi="Arial"/>
          <w:snapToGrid w:val="0"/>
          <w:sz w:val="24"/>
          <w:szCs w:val="24"/>
        </w:rPr>
        <w:t xml:space="preserve">notice prior to the meeting will help to ensure availability. </w:t>
      </w:r>
    </w:p>
    <w:p w14:paraId="743FC431" w14:textId="77777777" w:rsidR="00724B43" w:rsidRPr="00416A37" w:rsidRDefault="00724B43">
      <w:pPr>
        <w:rPr>
          <w:rFonts w:ascii="Arial" w:hAnsi="Arial"/>
          <w:sz w:val="24"/>
          <w:szCs w:val="24"/>
        </w:rPr>
      </w:pPr>
    </w:p>
    <w:p w14:paraId="4D568CC0" w14:textId="2222417E" w:rsidR="00724B43" w:rsidRPr="00416A37" w:rsidRDefault="00724B43">
      <w:pPr>
        <w:rPr>
          <w:rFonts w:ascii="Arial" w:hAnsi="Arial"/>
          <w:sz w:val="24"/>
          <w:szCs w:val="24"/>
        </w:rPr>
      </w:pPr>
      <w:r w:rsidRPr="00416A37">
        <w:rPr>
          <w:rFonts w:ascii="Arial" w:hAnsi="Arial"/>
          <w:sz w:val="24"/>
          <w:szCs w:val="24"/>
        </w:rPr>
        <w:tab/>
      </w:r>
      <w:r w:rsidR="00340292" w:rsidRPr="00416A37">
        <w:rPr>
          <w:rFonts w:ascii="Arial" w:hAnsi="Arial"/>
          <w:sz w:val="24"/>
          <w:szCs w:val="24"/>
        </w:rPr>
        <w:t>(</w:t>
      </w:r>
      <w:r w:rsidR="00237E25" w:rsidRPr="00416A37">
        <w:rPr>
          <w:rFonts w:ascii="Arial" w:hAnsi="Arial"/>
          <w:sz w:val="24"/>
          <w:szCs w:val="24"/>
        </w:rPr>
        <w:t xml:space="preserve">Enter public transportation </w:t>
      </w:r>
      <w:r w:rsidR="008B7A7E" w:rsidRPr="00416A37">
        <w:rPr>
          <w:rFonts w:ascii="Arial" w:hAnsi="Arial"/>
          <w:sz w:val="24"/>
          <w:szCs w:val="24"/>
        </w:rPr>
        <w:t>info, bus and light rail routes, accessible parking, accessible curbside parking, etc., here.</w:t>
      </w:r>
      <w:r w:rsidR="00340292" w:rsidRPr="00416A37">
        <w:rPr>
          <w:rFonts w:ascii="Arial" w:hAnsi="Arial"/>
          <w:sz w:val="24"/>
          <w:szCs w:val="24"/>
        </w:rPr>
        <w:t>)</w:t>
      </w:r>
    </w:p>
    <w:p w14:paraId="0C6292D2" w14:textId="77777777" w:rsidR="00724B43" w:rsidRPr="00416A37" w:rsidRDefault="00724B43">
      <w:pPr>
        <w:rPr>
          <w:rFonts w:ascii="Arial" w:hAnsi="Arial"/>
          <w:sz w:val="24"/>
          <w:szCs w:val="24"/>
        </w:rPr>
      </w:pPr>
    </w:p>
    <w:p w14:paraId="3CA73970" w14:textId="780B5D9B" w:rsidR="00724B43" w:rsidRPr="00416A37" w:rsidRDefault="00724B43">
      <w:pPr>
        <w:rPr>
          <w:rFonts w:ascii="Arial" w:hAnsi="Arial"/>
          <w:snapToGrid w:val="0"/>
          <w:sz w:val="24"/>
          <w:szCs w:val="24"/>
        </w:rPr>
      </w:pPr>
      <w:r w:rsidRPr="00416A37">
        <w:rPr>
          <w:rFonts w:ascii="Arial" w:hAnsi="Arial"/>
          <w:snapToGrid w:val="0"/>
          <w:sz w:val="24"/>
          <w:szCs w:val="24"/>
        </w:rPr>
        <w:tab/>
      </w:r>
      <w:proofErr w:type="gramStart"/>
      <w:r w:rsidRPr="00416A37">
        <w:rPr>
          <w:rFonts w:ascii="Arial" w:hAnsi="Arial"/>
          <w:snapToGrid w:val="0"/>
          <w:sz w:val="24"/>
          <w:szCs w:val="24"/>
        </w:rPr>
        <w:t>In order to</w:t>
      </w:r>
      <w:proofErr w:type="gramEnd"/>
      <w:r w:rsidRPr="00416A37">
        <w:rPr>
          <w:rFonts w:ascii="Arial" w:hAnsi="Arial"/>
          <w:snapToGrid w:val="0"/>
          <w:sz w:val="24"/>
          <w:szCs w:val="24"/>
        </w:rPr>
        <w:t xml:space="preserve"> assist the C</w:t>
      </w:r>
      <w:r w:rsidR="00D25FA2" w:rsidRPr="00416A37">
        <w:rPr>
          <w:rFonts w:ascii="Arial" w:hAnsi="Arial"/>
          <w:snapToGrid w:val="0"/>
          <w:sz w:val="24"/>
          <w:szCs w:val="24"/>
        </w:rPr>
        <w:t>oun</w:t>
      </w:r>
      <w:r w:rsidRPr="00416A37">
        <w:rPr>
          <w:rFonts w:ascii="Arial" w:hAnsi="Arial"/>
          <w:snapToGrid w:val="0"/>
          <w:sz w:val="24"/>
          <w:szCs w:val="24"/>
        </w:rPr>
        <w:t>ty’s efforts to accommodate persons with severe allergies, environmental illness, multiple chemical sensitivity or related disabilities, attendees at public meetings are reminded that other attendees may be sensitive to various chemical based scented products.  Please help the C</w:t>
      </w:r>
      <w:r w:rsidR="00D25FA2" w:rsidRPr="00416A37">
        <w:rPr>
          <w:rFonts w:ascii="Arial" w:hAnsi="Arial"/>
          <w:snapToGrid w:val="0"/>
          <w:sz w:val="24"/>
          <w:szCs w:val="24"/>
        </w:rPr>
        <w:t>oun</w:t>
      </w:r>
      <w:r w:rsidRPr="00416A37">
        <w:rPr>
          <w:rFonts w:ascii="Arial" w:hAnsi="Arial"/>
          <w:snapToGrid w:val="0"/>
          <w:sz w:val="24"/>
          <w:szCs w:val="24"/>
        </w:rPr>
        <w:t>ty to accommodate these individuals.</w:t>
      </w:r>
    </w:p>
    <w:p w14:paraId="76534B89" w14:textId="77777777" w:rsidR="00724B43" w:rsidRPr="00416A37" w:rsidRDefault="00724B43">
      <w:pPr>
        <w:rPr>
          <w:rFonts w:ascii="Arial" w:hAnsi="Arial"/>
          <w:snapToGrid w:val="0"/>
          <w:sz w:val="24"/>
          <w:szCs w:val="24"/>
        </w:rPr>
      </w:pPr>
    </w:p>
    <w:p w14:paraId="7485BC67" w14:textId="7DFCB774" w:rsidR="00724B43" w:rsidRPr="00416A37" w:rsidRDefault="00724B43">
      <w:pPr>
        <w:rPr>
          <w:rFonts w:ascii="Arial" w:hAnsi="Arial"/>
          <w:snapToGrid w:val="0"/>
          <w:sz w:val="24"/>
          <w:szCs w:val="24"/>
        </w:rPr>
      </w:pPr>
      <w:r w:rsidRPr="00416A37">
        <w:rPr>
          <w:rFonts w:ascii="Arial" w:hAnsi="Arial"/>
          <w:snapToGrid w:val="0"/>
          <w:sz w:val="24"/>
          <w:szCs w:val="24"/>
        </w:rPr>
        <w:t xml:space="preserve">For inquiries or requests for accommodations, please call </w:t>
      </w:r>
      <w:r w:rsidR="00C41E5B" w:rsidRPr="00416A37">
        <w:rPr>
          <w:rFonts w:ascii="Arial" w:hAnsi="Arial"/>
          <w:snapToGrid w:val="0"/>
          <w:sz w:val="24"/>
          <w:szCs w:val="24"/>
          <w:u w:val="single"/>
        </w:rPr>
        <w:t xml:space="preserve">           </w:t>
      </w:r>
      <w:proofErr w:type="gramStart"/>
      <w:r w:rsidR="00C41E5B" w:rsidRPr="00416A37">
        <w:rPr>
          <w:rFonts w:ascii="Arial" w:hAnsi="Arial"/>
          <w:snapToGrid w:val="0"/>
          <w:sz w:val="24"/>
          <w:szCs w:val="24"/>
          <w:u w:val="single"/>
        </w:rPr>
        <w:t xml:space="preserve">   </w:t>
      </w:r>
      <w:r w:rsidRPr="00416A37">
        <w:rPr>
          <w:rFonts w:ascii="Arial" w:hAnsi="Arial"/>
          <w:snapToGrid w:val="0"/>
          <w:sz w:val="24"/>
          <w:szCs w:val="24"/>
        </w:rPr>
        <w:t>(</w:t>
      </w:r>
      <w:proofErr w:type="gramEnd"/>
      <w:r w:rsidRPr="00416A37">
        <w:rPr>
          <w:rFonts w:ascii="Arial" w:hAnsi="Arial"/>
          <w:snapToGrid w:val="0"/>
          <w:sz w:val="24"/>
          <w:szCs w:val="24"/>
        </w:rPr>
        <w:t xml:space="preserve">V), </w:t>
      </w:r>
      <w:r w:rsidR="00416A37">
        <w:rPr>
          <w:rFonts w:ascii="Arial" w:hAnsi="Arial"/>
          <w:snapToGrid w:val="0"/>
          <w:sz w:val="24"/>
          <w:szCs w:val="24"/>
        </w:rPr>
        <w:t xml:space="preserve">or 711 </w:t>
      </w:r>
      <w:r w:rsidRPr="00416A37">
        <w:rPr>
          <w:rFonts w:ascii="Arial" w:hAnsi="Arial"/>
          <w:snapToGrid w:val="0"/>
          <w:sz w:val="24"/>
          <w:szCs w:val="24"/>
        </w:rPr>
        <w:t>(TTY)</w:t>
      </w:r>
      <w:r w:rsidR="00C41E5B" w:rsidRPr="00416A37">
        <w:rPr>
          <w:rFonts w:ascii="Arial" w:hAnsi="Arial"/>
          <w:snapToGrid w:val="0"/>
          <w:sz w:val="24"/>
          <w:szCs w:val="24"/>
        </w:rPr>
        <w:t>.</w:t>
      </w:r>
    </w:p>
    <w:p w14:paraId="33F31494" w14:textId="77777777" w:rsidR="00C50D05" w:rsidRDefault="00C50D05">
      <w:pPr>
        <w:rPr>
          <w:rFonts w:ascii="Arial" w:hAnsi="Arial"/>
          <w:snapToGrid w:val="0"/>
        </w:rPr>
      </w:pPr>
    </w:p>
    <w:p w14:paraId="4999C283" w14:textId="77777777" w:rsidR="00724B43" w:rsidRDefault="00724B43">
      <w:pPr>
        <w:jc w:val="center"/>
        <w:rPr>
          <w:rFonts w:ascii="Arial" w:hAnsi="Arial"/>
          <w:snapToGrid w:val="0"/>
        </w:rPr>
      </w:pPr>
      <w:r>
        <w:rPr>
          <w:rFonts w:ascii="Arial" w:hAnsi="Arial"/>
          <w:snapToGrid w:val="0"/>
        </w:rPr>
        <w:t>_______________________________</w:t>
      </w:r>
    </w:p>
    <w:p w14:paraId="2AC8089D" w14:textId="1C60B03F" w:rsidR="00C50D05" w:rsidRDefault="00C50D05">
      <w:pPr>
        <w:rPr>
          <w:rFonts w:ascii="Arial" w:hAnsi="Arial"/>
          <w:b/>
          <w:sz w:val="32"/>
        </w:rPr>
      </w:pPr>
      <w:r>
        <w:rPr>
          <w:rFonts w:ascii="Arial" w:hAnsi="Arial"/>
          <w:b/>
          <w:sz w:val="32"/>
        </w:rPr>
        <w:br w:type="page"/>
      </w:r>
    </w:p>
    <w:p w14:paraId="445614F6" w14:textId="77777777" w:rsidR="00724B43" w:rsidRDefault="00724B43">
      <w:pPr>
        <w:rPr>
          <w:rFonts w:ascii="Arial" w:hAnsi="Arial"/>
          <w:b/>
          <w:sz w:val="32"/>
        </w:rPr>
      </w:pPr>
    </w:p>
    <w:p w14:paraId="56FF2D86" w14:textId="39B80D2E" w:rsidR="00724B43" w:rsidRPr="00621503" w:rsidRDefault="00724B43">
      <w:pPr>
        <w:jc w:val="center"/>
        <w:rPr>
          <w:rFonts w:ascii="Arial" w:hAnsi="Arial"/>
          <w:sz w:val="28"/>
          <w:szCs w:val="28"/>
        </w:rPr>
      </w:pPr>
      <w:r w:rsidRPr="00621503">
        <w:rPr>
          <w:rFonts w:ascii="Arial" w:hAnsi="Arial"/>
          <w:b/>
          <w:sz w:val="28"/>
          <w:szCs w:val="28"/>
        </w:rPr>
        <w:t>Shorter Version</w:t>
      </w:r>
    </w:p>
    <w:p w14:paraId="16825A41" w14:textId="77777777" w:rsidR="00724B43" w:rsidRDefault="00724B43">
      <w:pPr>
        <w:jc w:val="center"/>
        <w:rPr>
          <w:rFonts w:ascii="Arial" w:hAnsi="Arial"/>
          <w:b/>
          <w:sz w:val="32"/>
        </w:rPr>
      </w:pPr>
    </w:p>
    <w:p w14:paraId="21CD2AA9" w14:textId="77777777" w:rsidR="00724B43" w:rsidRPr="00621503" w:rsidRDefault="00724B43">
      <w:pPr>
        <w:jc w:val="center"/>
        <w:rPr>
          <w:rFonts w:ascii="Arial" w:hAnsi="Arial"/>
          <w:b/>
          <w:sz w:val="24"/>
          <w:szCs w:val="24"/>
        </w:rPr>
      </w:pPr>
      <w:r w:rsidRPr="00621503">
        <w:rPr>
          <w:rFonts w:ascii="Arial" w:hAnsi="Arial"/>
          <w:b/>
          <w:bCs/>
          <w:sz w:val="24"/>
          <w:szCs w:val="24"/>
        </w:rPr>
        <w:t>Disability Access</w:t>
      </w:r>
    </w:p>
    <w:p w14:paraId="56EA4DF7" w14:textId="77777777" w:rsidR="00724B43" w:rsidRDefault="00724B43">
      <w:pPr>
        <w:rPr>
          <w:rFonts w:ascii="Arial" w:hAnsi="Arial"/>
        </w:rPr>
      </w:pPr>
    </w:p>
    <w:p w14:paraId="75BDDBE3" w14:textId="11E8C84C" w:rsidR="00724B43" w:rsidRPr="007E7884" w:rsidRDefault="00724B43">
      <w:pPr>
        <w:rPr>
          <w:rFonts w:ascii="Arial" w:hAnsi="Arial"/>
          <w:snapToGrid w:val="0"/>
          <w:sz w:val="24"/>
          <w:szCs w:val="24"/>
        </w:rPr>
      </w:pPr>
      <w:r w:rsidRPr="007E7884">
        <w:rPr>
          <w:rFonts w:ascii="Arial" w:hAnsi="Arial" w:cs="Arial"/>
          <w:color w:val="000000"/>
          <w:sz w:val="24"/>
          <w:szCs w:val="24"/>
        </w:rPr>
        <w:t>[</w:t>
      </w:r>
      <w:proofErr w:type="gramStart"/>
      <w:r w:rsidRPr="007E7884">
        <w:rPr>
          <w:rFonts w:ascii="Arial" w:hAnsi="Arial" w:cs="Arial"/>
          <w:color w:val="000000"/>
          <w:sz w:val="24"/>
          <w:szCs w:val="24"/>
        </w:rPr>
        <w:t xml:space="preserve">Site] </w:t>
      </w:r>
      <w:r w:rsidRPr="007E7884">
        <w:rPr>
          <w:rFonts w:ascii="Arial" w:hAnsi="Arial"/>
          <w:sz w:val="24"/>
          <w:szCs w:val="24"/>
        </w:rPr>
        <w:t xml:space="preserve"> </w:t>
      </w:r>
      <w:r w:rsidRPr="007E7884">
        <w:rPr>
          <w:rFonts w:ascii="Arial" w:hAnsi="Arial"/>
          <w:snapToGrid w:val="0"/>
          <w:sz w:val="24"/>
          <w:szCs w:val="24"/>
        </w:rPr>
        <w:t>is</w:t>
      </w:r>
      <w:proofErr w:type="gramEnd"/>
      <w:r w:rsidRPr="007E7884">
        <w:rPr>
          <w:rFonts w:ascii="Arial" w:hAnsi="Arial"/>
          <w:snapToGrid w:val="0"/>
          <w:sz w:val="24"/>
          <w:szCs w:val="24"/>
        </w:rPr>
        <w:t xml:space="preserve"> accessible to persons using wheelchairs and others with disabilities.  Informational materials will be available in large print.  Assistive listening devices, materials in other alternative formats, American Sign Language interpreters and other accommodations will be made available upon request.  Please </w:t>
      </w:r>
      <w:r w:rsidRPr="007E7884">
        <w:rPr>
          <w:rFonts w:ascii="Arial" w:hAnsi="Arial" w:cs="Arial"/>
          <w:color w:val="000000"/>
          <w:sz w:val="24"/>
          <w:szCs w:val="24"/>
        </w:rPr>
        <w:t xml:space="preserve">contact [Name, Phone, Email].  </w:t>
      </w:r>
      <w:r w:rsidRPr="007E7884">
        <w:rPr>
          <w:rFonts w:ascii="Arial" w:hAnsi="Arial"/>
          <w:snapToGrid w:val="0"/>
          <w:sz w:val="24"/>
          <w:szCs w:val="24"/>
        </w:rPr>
        <w:t>Providing at least 72 hours</w:t>
      </w:r>
      <w:r w:rsidR="004D0317" w:rsidRPr="007E7884">
        <w:rPr>
          <w:rFonts w:ascii="Arial" w:hAnsi="Arial"/>
          <w:snapToGrid w:val="0"/>
          <w:sz w:val="24"/>
          <w:szCs w:val="24"/>
        </w:rPr>
        <w:t>’</w:t>
      </w:r>
      <w:r w:rsidRPr="007E7884">
        <w:rPr>
          <w:rFonts w:ascii="Arial" w:hAnsi="Arial"/>
          <w:snapToGrid w:val="0"/>
          <w:sz w:val="24"/>
          <w:szCs w:val="24"/>
        </w:rPr>
        <w:t xml:space="preserve"> </w:t>
      </w:r>
      <w:r w:rsidR="00126C30" w:rsidRPr="007E7884">
        <w:rPr>
          <w:rFonts w:ascii="Arial" w:hAnsi="Arial"/>
          <w:snapToGrid w:val="0"/>
          <w:sz w:val="24"/>
          <w:szCs w:val="24"/>
        </w:rPr>
        <w:t xml:space="preserve">advance </w:t>
      </w:r>
      <w:r w:rsidRPr="007E7884">
        <w:rPr>
          <w:rFonts w:ascii="Arial" w:hAnsi="Arial"/>
          <w:snapToGrid w:val="0"/>
          <w:sz w:val="24"/>
          <w:szCs w:val="24"/>
        </w:rPr>
        <w:t>notice will help to ensure availability.</w:t>
      </w:r>
    </w:p>
    <w:p w14:paraId="0FA98788" w14:textId="77777777" w:rsidR="00724B43" w:rsidRPr="007E7884" w:rsidRDefault="00724B43">
      <w:pPr>
        <w:rPr>
          <w:rFonts w:ascii="Arial" w:hAnsi="Arial"/>
          <w:sz w:val="24"/>
          <w:szCs w:val="24"/>
        </w:rPr>
      </w:pPr>
    </w:p>
    <w:p w14:paraId="75C12DD1" w14:textId="114B284C" w:rsidR="00724B43" w:rsidRPr="007E7884" w:rsidRDefault="00724B43">
      <w:pPr>
        <w:rPr>
          <w:rFonts w:ascii="Arial" w:hAnsi="Arial"/>
          <w:sz w:val="24"/>
          <w:szCs w:val="24"/>
        </w:rPr>
      </w:pPr>
      <w:proofErr w:type="gramStart"/>
      <w:r w:rsidRPr="007E7884">
        <w:rPr>
          <w:rFonts w:ascii="Arial" w:hAnsi="Arial"/>
          <w:snapToGrid w:val="0"/>
          <w:sz w:val="24"/>
          <w:szCs w:val="24"/>
        </w:rPr>
        <w:t>In order to</w:t>
      </w:r>
      <w:proofErr w:type="gramEnd"/>
      <w:r w:rsidRPr="007E7884">
        <w:rPr>
          <w:rFonts w:ascii="Arial" w:hAnsi="Arial"/>
          <w:snapToGrid w:val="0"/>
          <w:sz w:val="24"/>
          <w:szCs w:val="24"/>
        </w:rPr>
        <w:t xml:space="preserve"> assist the C</w:t>
      </w:r>
      <w:r w:rsidR="00BF2E65" w:rsidRPr="007E7884">
        <w:rPr>
          <w:rFonts w:ascii="Arial" w:hAnsi="Arial"/>
          <w:snapToGrid w:val="0"/>
          <w:sz w:val="24"/>
          <w:szCs w:val="24"/>
        </w:rPr>
        <w:t>oun</w:t>
      </w:r>
      <w:r w:rsidRPr="007E7884">
        <w:rPr>
          <w:rFonts w:ascii="Arial" w:hAnsi="Arial"/>
          <w:snapToGrid w:val="0"/>
          <w:sz w:val="24"/>
          <w:szCs w:val="24"/>
        </w:rPr>
        <w:t>ty’s efforts to accommodate persons with severe allergies, environmental illness, multiple chemical sensitivity or related disabilities, attendees at public meetings are reminded that other attendees may be sensitive to various chemical based scented products.  Please help the C</w:t>
      </w:r>
      <w:r w:rsidR="00BF2E65" w:rsidRPr="007E7884">
        <w:rPr>
          <w:rFonts w:ascii="Arial" w:hAnsi="Arial"/>
          <w:snapToGrid w:val="0"/>
          <w:sz w:val="24"/>
          <w:szCs w:val="24"/>
        </w:rPr>
        <w:t>oun</w:t>
      </w:r>
      <w:r w:rsidRPr="007E7884">
        <w:rPr>
          <w:rFonts w:ascii="Arial" w:hAnsi="Arial"/>
          <w:snapToGrid w:val="0"/>
          <w:sz w:val="24"/>
          <w:szCs w:val="24"/>
        </w:rPr>
        <w:t>ty to accommodate these individuals.</w:t>
      </w:r>
      <w:r w:rsidRPr="007E7884">
        <w:rPr>
          <w:rFonts w:ascii="Arial" w:hAnsi="Arial"/>
          <w:sz w:val="24"/>
          <w:szCs w:val="24"/>
        </w:rPr>
        <w:t xml:space="preserve">   </w:t>
      </w:r>
    </w:p>
    <w:p w14:paraId="7F098204" w14:textId="77777777" w:rsidR="00C50D05" w:rsidRDefault="00C50D05">
      <w:pPr>
        <w:rPr>
          <w:rFonts w:ascii="Arial" w:hAnsi="Arial"/>
        </w:rPr>
      </w:pPr>
    </w:p>
    <w:p w14:paraId="0F079AB9" w14:textId="77777777" w:rsidR="00724B43" w:rsidRDefault="00724B43">
      <w:pPr>
        <w:jc w:val="center"/>
        <w:rPr>
          <w:rFonts w:ascii="Arial" w:hAnsi="Arial"/>
          <w:snapToGrid w:val="0"/>
        </w:rPr>
      </w:pPr>
      <w:r>
        <w:rPr>
          <w:rFonts w:ascii="Arial" w:hAnsi="Arial"/>
          <w:snapToGrid w:val="0"/>
        </w:rPr>
        <w:t>_______________________________</w:t>
      </w:r>
    </w:p>
    <w:p w14:paraId="31C75EFC" w14:textId="77777777" w:rsidR="00724B43" w:rsidRDefault="00724B43">
      <w:pPr>
        <w:rPr>
          <w:rFonts w:ascii="Arial" w:hAnsi="Arial"/>
          <w:b/>
          <w:sz w:val="32"/>
        </w:rPr>
      </w:pPr>
    </w:p>
    <w:p w14:paraId="4893B0BB" w14:textId="2FAFC8B0" w:rsidR="00724B43" w:rsidRPr="008F36ED" w:rsidRDefault="00724B43">
      <w:pPr>
        <w:jc w:val="center"/>
        <w:rPr>
          <w:rFonts w:ascii="Arial" w:hAnsi="Arial"/>
          <w:b/>
          <w:sz w:val="28"/>
          <w:szCs w:val="28"/>
        </w:rPr>
      </w:pPr>
      <w:r w:rsidRPr="008F36ED">
        <w:rPr>
          <w:rFonts w:ascii="Arial" w:hAnsi="Arial"/>
          <w:b/>
          <w:sz w:val="28"/>
          <w:szCs w:val="28"/>
        </w:rPr>
        <w:t>Flyer/Limited Space Version</w:t>
      </w:r>
    </w:p>
    <w:p w14:paraId="64EFBED6" w14:textId="77777777" w:rsidR="00724B43" w:rsidRDefault="00724B43">
      <w:pPr>
        <w:jc w:val="center"/>
        <w:rPr>
          <w:rFonts w:ascii="Arial" w:hAnsi="Arial"/>
          <w:b/>
          <w:sz w:val="32"/>
        </w:rPr>
      </w:pPr>
    </w:p>
    <w:p w14:paraId="5C790DD4" w14:textId="77777777" w:rsidR="00724B43" w:rsidRPr="008F36ED" w:rsidRDefault="00724B43">
      <w:pPr>
        <w:jc w:val="center"/>
        <w:rPr>
          <w:rFonts w:ascii="Arial" w:hAnsi="Arial"/>
          <w:b/>
          <w:bCs/>
          <w:sz w:val="24"/>
          <w:szCs w:val="24"/>
        </w:rPr>
      </w:pPr>
      <w:r w:rsidRPr="008F36ED">
        <w:rPr>
          <w:rFonts w:ascii="Arial" w:hAnsi="Arial"/>
          <w:b/>
          <w:bCs/>
          <w:sz w:val="24"/>
          <w:szCs w:val="24"/>
        </w:rPr>
        <w:t>Disability Access</w:t>
      </w:r>
    </w:p>
    <w:p w14:paraId="2B14620C" w14:textId="77777777" w:rsidR="00724B43" w:rsidRDefault="00724B43">
      <w:pPr>
        <w:jc w:val="center"/>
        <w:rPr>
          <w:rFonts w:ascii="Arial" w:hAnsi="Arial"/>
          <w:bCs/>
        </w:rPr>
      </w:pPr>
    </w:p>
    <w:p w14:paraId="48022CA4" w14:textId="6CDC9FB6" w:rsidR="00724B43" w:rsidRPr="00800264" w:rsidRDefault="00724B43">
      <w:pPr>
        <w:rPr>
          <w:rFonts w:ascii="Arial" w:hAnsi="Arial"/>
          <w:snapToGrid w:val="0"/>
          <w:sz w:val="24"/>
          <w:szCs w:val="24"/>
        </w:rPr>
      </w:pPr>
      <w:r w:rsidRPr="00800264">
        <w:rPr>
          <w:rFonts w:ascii="Arial" w:hAnsi="Arial" w:cs="Arial"/>
          <w:color w:val="000000"/>
          <w:sz w:val="24"/>
          <w:szCs w:val="24"/>
        </w:rPr>
        <w:t>[Site] is wheelchair accessible. Assistive listening devices and any other provided accommodations, such as materials in large print</w:t>
      </w:r>
      <w:r w:rsidR="00AD4AF0" w:rsidRPr="00800264">
        <w:rPr>
          <w:rFonts w:ascii="Arial" w:hAnsi="Arial" w:cs="Arial"/>
          <w:color w:val="000000"/>
          <w:sz w:val="24"/>
          <w:szCs w:val="24"/>
        </w:rPr>
        <w:t>,</w:t>
      </w:r>
      <w:r w:rsidRPr="00800264">
        <w:rPr>
          <w:rFonts w:ascii="Arial" w:hAnsi="Arial" w:cs="Arial"/>
          <w:color w:val="000000"/>
          <w:sz w:val="24"/>
          <w:szCs w:val="24"/>
        </w:rPr>
        <w:t xml:space="preserve"> will be available at the meeting.  To request real time captioning, a sign language interpreter or other accommodations</w:t>
      </w:r>
      <w:r w:rsidR="00B412F6" w:rsidRPr="00800264">
        <w:rPr>
          <w:rFonts w:ascii="Arial" w:hAnsi="Arial" w:cs="Arial"/>
          <w:color w:val="000000"/>
          <w:sz w:val="24"/>
          <w:szCs w:val="24"/>
        </w:rPr>
        <w:t xml:space="preserve"> for a disability</w:t>
      </w:r>
      <w:r w:rsidRPr="00800264">
        <w:rPr>
          <w:rFonts w:ascii="Arial" w:hAnsi="Arial" w:cs="Arial"/>
          <w:color w:val="000000"/>
          <w:sz w:val="24"/>
          <w:szCs w:val="24"/>
        </w:rPr>
        <w:t>, please contact [Name, Phone, Email]. Providing at least 72 hours</w:t>
      </w:r>
      <w:r w:rsidR="004D0317" w:rsidRPr="00800264">
        <w:rPr>
          <w:rFonts w:ascii="Arial" w:hAnsi="Arial" w:cs="Arial"/>
          <w:color w:val="000000"/>
          <w:sz w:val="24"/>
          <w:szCs w:val="24"/>
        </w:rPr>
        <w:t>’</w:t>
      </w:r>
      <w:r w:rsidRPr="00800264">
        <w:rPr>
          <w:rFonts w:ascii="Arial" w:hAnsi="Arial" w:cs="Arial"/>
          <w:color w:val="000000"/>
          <w:sz w:val="24"/>
          <w:szCs w:val="24"/>
        </w:rPr>
        <w:t xml:space="preserve"> advance notice will help to ensure availability.</w:t>
      </w:r>
    </w:p>
    <w:sectPr w:rsidR="00724B43" w:rsidRPr="00800264" w:rsidSect="006C743D">
      <w:pgSz w:w="12240" w:h="15840" w:code="1"/>
      <w:pgMar w:top="720" w:right="1440" w:bottom="720" w:left="144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EFFF5" w14:textId="77777777" w:rsidR="00EC4400" w:rsidRDefault="00EC4400">
      <w:r>
        <w:separator/>
      </w:r>
    </w:p>
  </w:endnote>
  <w:endnote w:type="continuationSeparator" w:id="0">
    <w:p w14:paraId="04C7ED0F" w14:textId="77777777" w:rsidR="00EC4400" w:rsidRDefault="00EC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D6EA2" w14:textId="5417E35E" w:rsidR="008D4464" w:rsidRDefault="008D44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65F5">
      <w:rPr>
        <w:rStyle w:val="PageNumber"/>
        <w:noProof/>
      </w:rPr>
      <w:t>2</w:t>
    </w:r>
    <w:r>
      <w:rPr>
        <w:rStyle w:val="PageNumber"/>
      </w:rPr>
      <w:fldChar w:fldCharType="end"/>
    </w:r>
  </w:p>
  <w:p w14:paraId="76CA28D2" w14:textId="77777777" w:rsidR="008D4464" w:rsidRDefault="008D44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56BA6" w14:textId="2E24F90E" w:rsidR="00447C30" w:rsidRDefault="00447C30" w:rsidP="006C743D">
    <w:pPr>
      <w:pStyle w:val="Footer"/>
      <w:tabs>
        <w:tab w:val="clear" w:pos="4320"/>
        <w:tab w:val="clear" w:pos="8640"/>
        <w:tab w:val="left" w:pos="3000"/>
      </w:tabs>
      <w:ind w:right="360"/>
    </w:pPr>
  </w:p>
  <w:p w14:paraId="38F94071" w14:textId="77777777" w:rsidR="00447C30" w:rsidRDefault="00447C30" w:rsidP="00447C30">
    <w:pPr>
      <w:pStyle w:val="Footer"/>
      <w:framePr w:h="511" w:hRule="exact" w:wrap="around" w:vAnchor="text" w:hAnchor="page" w:x="10576" w:y="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7E0C621" w14:textId="3BF63B80" w:rsidR="008D4464" w:rsidRDefault="008D4464">
    <w:pPr>
      <w:pStyle w:val="Footer"/>
      <w:ind w:right="360"/>
    </w:pPr>
    <w:r>
      <w:t xml:space="preserve">Accessible </w:t>
    </w:r>
    <w:r w:rsidR="00635DD0">
      <w:t xml:space="preserve">Public Meeting and </w:t>
    </w:r>
    <w:r>
      <w:t>Event Checklist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D03D6" w14:textId="77777777" w:rsidR="00EC4400" w:rsidRDefault="00EC4400">
      <w:r>
        <w:separator/>
      </w:r>
    </w:p>
  </w:footnote>
  <w:footnote w:type="continuationSeparator" w:id="0">
    <w:p w14:paraId="29C5818A" w14:textId="77777777" w:rsidR="00EC4400" w:rsidRDefault="00EC4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7351"/>
    <w:multiLevelType w:val="singleLevel"/>
    <w:tmpl w:val="04090001"/>
    <w:lvl w:ilvl="0">
      <w:start w:val="1"/>
      <w:numFmt w:val="bullet"/>
      <w:lvlText w:val=""/>
      <w:lvlJc w:val="left"/>
      <w:pPr>
        <w:tabs>
          <w:tab w:val="num" w:pos="450"/>
        </w:tabs>
        <w:ind w:left="450" w:hanging="360"/>
      </w:pPr>
      <w:rPr>
        <w:rFonts w:ascii="Symbol" w:hAnsi="Symbol" w:hint="default"/>
      </w:rPr>
    </w:lvl>
  </w:abstractNum>
  <w:abstractNum w:abstractNumId="1" w15:restartNumberingAfterBreak="0">
    <w:nsid w:val="017B685D"/>
    <w:multiLevelType w:val="hybridMultilevel"/>
    <w:tmpl w:val="B642A700"/>
    <w:lvl w:ilvl="0" w:tplc="89644508">
      <w:start w:val="1"/>
      <w:numFmt w:val="upperRoman"/>
      <w:lvlText w:val="%1."/>
      <w:lvlJc w:val="left"/>
      <w:pPr>
        <w:ind w:left="1080" w:hanging="720"/>
      </w:pPr>
      <w:rPr>
        <w:rFonts w:ascii="Arial" w:hAnsi="Arial" w:cs="Arial"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A78E0"/>
    <w:multiLevelType w:val="hybridMultilevel"/>
    <w:tmpl w:val="8AF6857A"/>
    <w:lvl w:ilvl="0" w:tplc="0DA272F6">
      <w:start w:val="1"/>
      <w:numFmt w:val="decimal"/>
      <w:lvlText w:val="%1."/>
      <w:lvlJc w:val="left"/>
      <w:pPr>
        <w:ind w:left="360" w:hanging="360"/>
      </w:pPr>
      <w:rPr>
        <w:rFonts w:ascii="Arial" w:hAnsi="Arial" w:cs="Arial"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DD3AA8"/>
    <w:multiLevelType w:val="hybridMultilevel"/>
    <w:tmpl w:val="F282F12A"/>
    <w:lvl w:ilvl="0" w:tplc="C7B89650">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056B5"/>
    <w:multiLevelType w:val="hybridMultilevel"/>
    <w:tmpl w:val="C8A4B05E"/>
    <w:lvl w:ilvl="0" w:tplc="FA5890EA">
      <w:start w:val="1"/>
      <w:numFmt w:val="decimal"/>
      <w:lvlText w:val="%1."/>
      <w:lvlJc w:val="left"/>
      <w:pPr>
        <w:ind w:left="360" w:hanging="360"/>
      </w:pPr>
      <w:rPr>
        <w:rFonts w:ascii="Arial" w:hAnsi="Arial" w:cs="Arial" w:hint="default"/>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3D576CC"/>
    <w:multiLevelType w:val="hybridMultilevel"/>
    <w:tmpl w:val="3CCCE9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7346B8"/>
    <w:multiLevelType w:val="hybridMultilevel"/>
    <w:tmpl w:val="A3DE1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A1EEA"/>
    <w:multiLevelType w:val="hybridMultilevel"/>
    <w:tmpl w:val="DA2C74EC"/>
    <w:lvl w:ilvl="0" w:tplc="FFFFFFFF">
      <w:start w:val="1"/>
      <w:numFmt w:val="decimal"/>
      <w:lvlText w:val="%1."/>
      <w:lvlJc w:val="left"/>
      <w:pPr>
        <w:ind w:left="360" w:hanging="360"/>
      </w:pPr>
      <w:rPr>
        <w:rFonts w:hint="default"/>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51D27BC"/>
    <w:multiLevelType w:val="hybridMultilevel"/>
    <w:tmpl w:val="033A2BF8"/>
    <w:lvl w:ilvl="0" w:tplc="2032A5EE">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18DC"/>
    <w:multiLevelType w:val="hybridMultilevel"/>
    <w:tmpl w:val="753C06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040EB"/>
    <w:multiLevelType w:val="singleLevel"/>
    <w:tmpl w:val="0409000F"/>
    <w:lvl w:ilvl="0">
      <w:start w:val="1"/>
      <w:numFmt w:val="decimal"/>
      <w:lvlText w:val="%1."/>
      <w:lvlJc w:val="left"/>
      <w:pPr>
        <w:ind w:left="720" w:hanging="360"/>
      </w:pPr>
    </w:lvl>
  </w:abstractNum>
  <w:abstractNum w:abstractNumId="11" w15:restartNumberingAfterBreak="0">
    <w:nsid w:val="1E5D0F8A"/>
    <w:multiLevelType w:val="hybridMultilevel"/>
    <w:tmpl w:val="19843BBA"/>
    <w:lvl w:ilvl="0" w:tplc="E878F1D6">
      <w:start w:val="1"/>
      <w:numFmt w:val="upperLetter"/>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AE3701"/>
    <w:multiLevelType w:val="hybridMultilevel"/>
    <w:tmpl w:val="DBFA808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EC7FD8"/>
    <w:multiLevelType w:val="hybridMultilevel"/>
    <w:tmpl w:val="75E0A402"/>
    <w:lvl w:ilvl="0" w:tplc="E878F1D6">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2EC7426"/>
    <w:multiLevelType w:val="hybridMultilevel"/>
    <w:tmpl w:val="A9465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1F2E90"/>
    <w:multiLevelType w:val="hybridMultilevel"/>
    <w:tmpl w:val="3E6625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1C62F9"/>
    <w:multiLevelType w:val="hybridMultilevel"/>
    <w:tmpl w:val="7082C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573475"/>
    <w:multiLevelType w:val="hybridMultilevel"/>
    <w:tmpl w:val="45F8C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613BFF"/>
    <w:multiLevelType w:val="hybridMultilevel"/>
    <w:tmpl w:val="E4F8C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9B0F2E"/>
    <w:multiLevelType w:val="hybridMultilevel"/>
    <w:tmpl w:val="C5AE3086"/>
    <w:lvl w:ilvl="0" w:tplc="52F612B6">
      <w:start w:val="1"/>
      <w:numFmt w:val="decimal"/>
      <w:lvlText w:val="%1."/>
      <w:lvlJc w:val="left"/>
      <w:pPr>
        <w:ind w:left="435" w:hanging="435"/>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A351EF"/>
    <w:multiLevelType w:val="hybridMultilevel"/>
    <w:tmpl w:val="2BBE685A"/>
    <w:lvl w:ilvl="0" w:tplc="4796CB38">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5C0C08"/>
    <w:multiLevelType w:val="hybridMultilevel"/>
    <w:tmpl w:val="BB22BBA0"/>
    <w:lvl w:ilvl="0" w:tplc="82965C56">
      <w:start w:val="1"/>
      <w:numFmt w:val="decimal"/>
      <w:lvlText w:val="%1."/>
      <w:lvlJc w:val="left"/>
      <w:pPr>
        <w:ind w:left="390" w:hanging="390"/>
      </w:pPr>
      <w:rPr>
        <w:rFonts w:ascii="Arial" w:hAnsi="Arial" w:cs="Arial" w:hint="default"/>
        <w:b/>
        <w:bCs/>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C850B91"/>
    <w:multiLevelType w:val="hybridMultilevel"/>
    <w:tmpl w:val="400C5AE4"/>
    <w:lvl w:ilvl="0" w:tplc="57EC5512">
      <w:start w:val="1"/>
      <w:numFmt w:val="decimal"/>
      <w:lvlText w:val="%1."/>
      <w:lvlJc w:val="left"/>
      <w:pPr>
        <w:ind w:left="360" w:hanging="360"/>
      </w:pPr>
      <w:rPr>
        <w:rFonts w:ascii="Arial" w:hAnsi="Arial" w:cs="Arial" w:hint="default"/>
        <w:sz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C9B33FA"/>
    <w:multiLevelType w:val="hybridMultilevel"/>
    <w:tmpl w:val="377E5992"/>
    <w:lvl w:ilvl="0" w:tplc="E33AE74E">
      <w:start w:val="1"/>
      <w:numFmt w:val="decimal"/>
      <w:lvlText w:val="%1."/>
      <w:lvlJc w:val="left"/>
      <w:pPr>
        <w:ind w:left="360" w:hanging="360"/>
      </w:pPr>
      <w:rPr>
        <w:rFonts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D2861F8"/>
    <w:multiLevelType w:val="hybridMultilevel"/>
    <w:tmpl w:val="E8CEDF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F142C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05962E9"/>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41755F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41350B1"/>
    <w:multiLevelType w:val="hybridMultilevel"/>
    <w:tmpl w:val="6A0E17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5B874E3"/>
    <w:multiLevelType w:val="hybridMultilevel"/>
    <w:tmpl w:val="2D9C2728"/>
    <w:lvl w:ilvl="0" w:tplc="E878F1D6">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AA43174"/>
    <w:multiLevelType w:val="hybridMultilevel"/>
    <w:tmpl w:val="70F6E7CA"/>
    <w:lvl w:ilvl="0" w:tplc="AE6022DA">
      <w:start w:val="1"/>
      <w:numFmt w:val="decimal"/>
      <w:lvlText w:val="%1."/>
      <w:lvlJc w:val="left"/>
      <w:pPr>
        <w:ind w:left="360" w:hanging="360"/>
      </w:pPr>
      <w:rPr>
        <w:rFonts w:ascii="Arial" w:hAnsi="Arial" w:cs="Aria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C533EC6"/>
    <w:multiLevelType w:val="hybridMultilevel"/>
    <w:tmpl w:val="E7346FE6"/>
    <w:lvl w:ilvl="0" w:tplc="70AC1426">
      <w:start w:val="7"/>
      <w:numFmt w:val="decimal"/>
      <w:lvlText w:val="%1."/>
      <w:lvlJc w:val="left"/>
      <w:pPr>
        <w:ind w:left="36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B37632"/>
    <w:multiLevelType w:val="hybridMultilevel"/>
    <w:tmpl w:val="6E4254CA"/>
    <w:lvl w:ilvl="0" w:tplc="657EFDC0">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B6684C"/>
    <w:multiLevelType w:val="hybridMultilevel"/>
    <w:tmpl w:val="54A4727A"/>
    <w:lvl w:ilvl="0" w:tplc="2032A5EE">
      <w:start w:val="1"/>
      <w:numFmt w:val="decimal"/>
      <w:lvlText w:val="%1."/>
      <w:lvlJc w:val="left"/>
      <w:pPr>
        <w:ind w:left="390" w:hanging="390"/>
      </w:pPr>
      <w:rPr>
        <w:rFonts w:ascii="Arial" w:hAnsi="Arial" w:cs="Arial"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6B772BA"/>
    <w:multiLevelType w:val="hybridMultilevel"/>
    <w:tmpl w:val="5D307F42"/>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9096A40"/>
    <w:multiLevelType w:val="hybridMultilevel"/>
    <w:tmpl w:val="DD186C56"/>
    <w:lvl w:ilvl="0" w:tplc="E878F1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223389"/>
    <w:multiLevelType w:val="hybridMultilevel"/>
    <w:tmpl w:val="3E0A9540"/>
    <w:lvl w:ilvl="0" w:tplc="3CAC0D6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A3C7427"/>
    <w:multiLevelType w:val="hybridMultilevel"/>
    <w:tmpl w:val="B3F6781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ABE6A9A"/>
    <w:multiLevelType w:val="hybridMultilevel"/>
    <w:tmpl w:val="D2A49D7E"/>
    <w:lvl w:ilvl="0" w:tplc="FF2ABA12">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A8502D"/>
    <w:multiLevelType w:val="multilevel"/>
    <w:tmpl w:val="69B83E2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5F0D3EAD"/>
    <w:multiLevelType w:val="hybridMultilevel"/>
    <w:tmpl w:val="5F42CC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0032953"/>
    <w:multiLevelType w:val="hybridMultilevel"/>
    <w:tmpl w:val="1F042656"/>
    <w:lvl w:ilvl="0" w:tplc="2B385582">
      <w:start w:val="1"/>
      <w:numFmt w:val="decimal"/>
      <w:lvlText w:val="%1."/>
      <w:lvlJc w:val="left"/>
      <w:pPr>
        <w:ind w:left="390" w:hanging="390"/>
      </w:pPr>
      <w:rPr>
        <w:rFonts w:ascii="Arial" w:hAnsi="Arial" w:cs="Arial"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5A700AA"/>
    <w:multiLevelType w:val="hybridMultilevel"/>
    <w:tmpl w:val="52666FFE"/>
    <w:lvl w:ilvl="0" w:tplc="D3FAB76C">
      <w:start w:val="9"/>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392E53"/>
    <w:multiLevelType w:val="hybridMultilevel"/>
    <w:tmpl w:val="74BCD5E0"/>
    <w:lvl w:ilvl="0" w:tplc="A17A3250">
      <w:start w:val="1"/>
      <w:numFmt w:val="decimal"/>
      <w:lvlText w:val="%1."/>
      <w:lvlJc w:val="left"/>
      <w:pPr>
        <w:ind w:left="450" w:hanging="45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2196E4A"/>
    <w:multiLevelType w:val="hybridMultilevel"/>
    <w:tmpl w:val="99F4BF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9295BAF"/>
    <w:multiLevelType w:val="singleLevel"/>
    <w:tmpl w:val="0409000F"/>
    <w:lvl w:ilvl="0">
      <w:start w:val="7"/>
      <w:numFmt w:val="decimal"/>
      <w:lvlText w:val="%1."/>
      <w:lvlJc w:val="left"/>
      <w:pPr>
        <w:tabs>
          <w:tab w:val="num" w:pos="360"/>
        </w:tabs>
        <w:ind w:left="360" w:hanging="360"/>
      </w:pPr>
      <w:rPr>
        <w:rFonts w:hint="default"/>
      </w:rPr>
    </w:lvl>
  </w:abstractNum>
  <w:abstractNum w:abstractNumId="46" w15:restartNumberingAfterBreak="0">
    <w:nsid w:val="79F62286"/>
    <w:multiLevelType w:val="hybridMultilevel"/>
    <w:tmpl w:val="6D6AFF3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3D365E"/>
    <w:multiLevelType w:val="hybridMultilevel"/>
    <w:tmpl w:val="BD70FFC8"/>
    <w:lvl w:ilvl="0" w:tplc="FFFFFFFF">
      <w:start w:val="1"/>
      <w:numFmt w:val="decimal"/>
      <w:lvlText w:val="%1."/>
      <w:lvlJc w:val="left"/>
      <w:pPr>
        <w:ind w:left="390" w:hanging="390"/>
      </w:pPr>
      <w:rPr>
        <w:rFonts w:hint="default"/>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F385FA4"/>
    <w:multiLevelType w:val="hybridMultilevel"/>
    <w:tmpl w:val="F0FA2F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ED6D90"/>
    <w:multiLevelType w:val="hybridMultilevel"/>
    <w:tmpl w:val="3C7E3656"/>
    <w:lvl w:ilvl="0" w:tplc="F09AC27A">
      <w:start w:val="1"/>
      <w:numFmt w:val="decimal"/>
      <w:lvlText w:val="%1."/>
      <w:lvlJc w:val="left"/>
      <w:pPr>
        <w:ind w:left="360" w:hanging="360"/>
      </w:pPr>
      <w:rPr>
        <w:rFonts w:ascii="Arial" w:hAnsi="Arial" w:cs="Arial" w:hint="default"/>
        <w:b w:val="0"/>
        <w:b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28785847">
    <w:abstractNumId w:val="25"/>
  </w:num>
  <w:num w:numId="2" w16cid:durableId="1436898639">
    <w:abstractNumId w:val="0"/>
  </w:num>
  <w:num w:numId="3" w16cid:durableId="1983654432">
    <w:abstractNumId w:val="27"/>
  </w:num>
  <w:num w:numId="4" w16cid:durableId="1399549535">
    <w:abstractNumId w:val="39"/>
  </w:num>
  <w:num w:numId="5" w16cid:durableId="233125367">
    <w:abstractNumId w:val="10"/>
  </w:num>
  <w:num w:numId="6" w16cid:durableId="2053455100">
    <w:abstractNumId w:val="45"/>
  </w:num>
  <w:num w:numId="7" w16cid:durableId="1194884629">
    <w:abstractNumId w:val="26"/>
  </w:num>
  <w:num w:numId="8" w16cid:durableId="2047557893">
    <w:abstractNumId w:val="36"/>
  </w:num>
  <w:num w:numId="9" w16cid:durableId="1475444331">
    <w:abstractNumId w:val="2"/>
  </w:num>
  <w:num w:numId="10" w16cid:durableId="1244682164">
    <w:abstractNumId w:val="22"/>
  </w:num>
  <w:num w:numId="11" w16cid:durableId="2125339720">
    <w:abstractNumId w:val="28"/>
  </w:num>
  <w:num w:numId="12" w16cid:durableId="1595438502">
    <w:abstractNumId w:val="1"/>
  </w:num>
  <w:num w:numId="13" w16cid:durableId="1940676200">
    <w:abstractNumId w:val="37"/>
  </w:num>
  <w:num w:numId="14" w16cid:durableId="1522549488">
    <w:abstractNumId w:val="46"/>
  </w:num>
  <w:num w:numId="15" w16cid:durableId="332342157">
    <w:abstractNumId w:val="15"/>
  </w:num>
  <w:num w:numId="16" w16cid:durableId="981887032">
    <w:abstractNumId w:val="12"/>
  </w:num>
  <w:num w:numId="17" w16cid:durableId="46339441">
    <w:abstractNumId w:val="9"/>
  </w:num>
  <w:num w:numId="18" w16cid:durableId="522279390">
    <w:abstractNumId w:val="18"/>
  </w:num>
  <w:num w:numId="19" w16cid:durableId="861821214">
    <w:abstractNumId w:val="40"/>
  </w:num>
  <w:num w:numId="20" w16cid:durableId="2021656425">
    <w:abstractNumId w:val="24"/>
  </w:num>
  <w:num w:numId="21" w16cid:durableId="440075486">
    <w:abstractNumId w:val="48"/>
  </w:num>
  <w:num w:numId="22" w16cid:durableId="2008703199">
    <w:abstractNumId w:val="5"/>
  </w:num>
  <w:num w:numId="23" w16cid:durableId="653223904">
    <w:abstractNumId w:val="32"/>
  </w:num>
  <w:num w:numId="24" w16cid:durableId="1470979479">
    <w:abstractNumId w:val="17"/>
  </w:num>
  <w:num w:numId="25" w16cid:durableId="1777361644">
    <w:abstractNumId w:val="14"/>
  </w:num>
  <w:num w:numId="26" w16cid:durableId="1680885507">
    <w:abstractNumId w:val="44"/>
  </w:num>
  <w:num w:numId="27" w16cid:durableId="1434084324">
    <w:abstractNumId w:val="11"/>
  </w:num>
  <w:num w:numId="28" w16cid:durableId="1350984394">
    <w:abstractNumId w:val="30"/>
  </w:num>
  <w:num w:numId="29" w16cid:durableId="260840828">
    <w:abstractNumId w:val="35"/>
  </w:num>
  <w:num w:numId="30" w16cid:durableId="781338994">
    <w:abstractNumId w:val="49"/>
  </w:num>
  <w:num w:numId="31" w16cid:durableId="925653544">
    <w:abstractNumId w:val="7"/>
  </w:num>
  <w:num w:numId="32" w16cid:durableId="1977837819">
    <w:abstractNumId w:val="29"/>
  </w:num>
  <w:num w:numId="33" w16cid:durableId="1651255264">
    <w:abstractNumId w:val="23"/>
  </w:num>
  <w:num w:numId="34" w16cid:durableId="1747147473">
    <w:abstractNumId w:val="13"/>
  </w:num>
  <w:num w:numId="35" w16cid:durableId="590939321">
    <w:abstractNumId w:val="4"/>
  </w:num>
  <w:num w:numId="36" w16cid:durableId="828398025">
    <w:abstractNumId w:val="41"/>
  </w:num>
  <w:num w:numId="37" w16cid:durableId="2056200572">
    <w:abstractNumId w:val="33"/>
  </w:num>
  <w:num w:numId="38" w16cid:durableId="1485778843">
    <w:abstractNumId w:val="8"/>
  </w:num>
  <w:num w:numId="39" w16cid:durableId="843011342">
    <w:abstractNumId w:val="21"/>
  </w:num>
  <w:num w:numId="40" w16cid:durableId="57942889">
    <w:abstractNumId w:val="16"/>
  </w:num>
  <w:num w:numId="41" w16cid:durableId="58405105">
    <w:abstractNumId w:val="38"/>
  </w:num>
  <w:num w:numId="42" w16cid:durableId="1130049093">
    <w:abstractNumId w:val="43"/>
  </w:num>
  <w:num w:numId="43" w16cid:durableId="972713100">
    <w:abstractNumId w:val="6"/>
  </w:num>
  <w:num w:numId="44" w16cid:durableId="1030688982">
    <w:abstractNumId w:val="19"/>
  </w:num>
  <w:num w:numId="45" w16cid:durableId="883054265">
    <w:abstractNumId w:val="31"/>
  </w:num>
  <w:num w:numId="46" w16cid:durableId="118693253">
    <w:abstractNumId w:val="34"/>
  </w:num>
  <w:num w:numId="47" w16cid:durableId="1055738386">
    <w:abstractNumId w:val="42"/>
  </w:num>
  <w:num w:numId="48" w16cid:durableId="1742363297">
    <w:abstractNumId w:val="47"/>
  </w:num>
  <w:num w:numId="49" w16cid:durableId="297616688">
    <w:abstractNumId w:val="3"/>
  </w:num>
  <w:num w:numId="50" w16cid:durableId="14609969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F6"/>
    <w:rsid w:val="0000184F"/>
    <w:rsid w:val="0000228A"/>
    <w:rsid w:val="00004765"/>
    <w:rsid w:val="00007BC5"/>
    <w:rsid w:val="00010607"/>
    <w:rsid w:val="00010C3E"/>
    <w:rsid w:val="00011074"/>
    <w:rsid w:val="0001310E"/>
    <w:rsid w:val="0001607C"/>
    <w:rsid w:val="00017ED5"/>
    <w:rsid w:val="00023A8E"/>
    <w:rsid w:val="000248C2"/>
    <w:rsid w:val="00026241"/>
    <w:rsid w:val="000279BF"/>
    <w:rsid w:val="00031812"/>
    <w:rsid w:val="00033049"/>
    <w:rsid w:val="000355A9"/>
    <w:rsid w:val="00044265"/>
    <w:rsid w:val="000470AB"/>
    <w:rsid w:val="000551BF"/>
    <w:rsid w:val="00056886"/>
    <w:rsid w:val="00062B91"/>
    <w:rsid w:val="00063B50"/>
    <w:rsid w:val="00066DEC"/>
    <w:rsid w:val="00067308"/>
    <w:rsid w:val="00067968"/>
    <w:rsid w:val="000704BB"/>
    <w:rsid w:val="00075CC5"/>
    <w:rsid w:val="00075EAE"/>
    <w:rsid w:val="00076990"/>
    <w:rsid w:val="00083626"/>
    <w:rsid w:val="0008446C"/>
    <w:rsid w:val="00084DF3"/>
    <w:rsid w:val="00093750"/>
    <w:rsid w:val="000A384F"/>
    <w:rsid w:val="000A4498"/>
    <w:rsid w:val="000A57A7"/>
    <w:rsid w:val="000A5BD7"/>
    <w:rsid w:val="000B1882"/>
    <w:rsid w:val="000B1B4F"/>
    <w:rsid w:val="000B41DC"/>
    <w:rsid w:val="000B532F"/>
    <w:rsid w:val="000B5A78"/>
    <w:rsid w:val="000C1692"/>
    <w:rsid w:val="000C419A"/>
    <w:rsid w:val="000C7A9C"/>
    <w:rsid w:val="000D08D7"/>
    <w:rsid w:val="000D1822"/>
    <w:rsid w:val="000D4D6B"/>
    <w:rsid w:val="000E4553"/>
    <w:rsid w:val="000F45CD"/>
    <w:rsid w:val="001037CD"/>
    <w:rsid w:val="0012029B"/>
    <w:rsid w:val="0012206A"/>
    <w:rsid w:val="001229CF"/>
    <w:rsid w:val="00126C30"/>
    <w:rsid w:val="00127A5C"/>
    <w:rsid w:val="001303B3"/>
    <w:rsid w:val="00130EAA"/>
    <w:rsid w:val="00131DB9"/>
    <w:rsid w:val="00132DC5"/>
    <w:rsid w:val="00134A3D"/>
    <w:rsid w:val="00134B10"/>
    <w:rsid w:val="00136E99"/>
    <w:rsid w:val="00140CBD"/>
    <w:rsid w:val="0014173E"/>
    <w:rsid w:val="00151556"/>
    <w:rsid w:val="001515B1"/>
    <w:rsid w:val="001518FF"/>
    <w:rsid w:val="00153914"/>
    <w:rsid w:val="00156CAD"/>
    <w:rsid w:val="001655EE"/>
    <w:rsid w:val="001720C6"/>
    <w:rsid w:val="0017451C"/>
    <w:rsid w:val="001751FF"/>
    <w:rsid w:val="0017578C"/>
    <w:rsid w:val="001827AF"/>
    <w:rsid w:val="00183D07"/>
    <w:rsid w:val="00185A56"/>
    <w:rsid w:val="00191C13"/>
    <w:rsid w:val="001A0F47"/>
    <w:rsid w:val="001A5651"/>
    <w:rsid w:val="001A7BD8"/>
    <w:rsid w:val="001A7D13"/>
    <w:rsid w:val="001B05CB"/>
    <w:rsid w:val="001B15E2"/>
    <w:rsid w:val="001B581B"/>
    <w:rsid w:val="001C1B83"/>
    <w:rsid w:val="001C1BC9"/>
    <w:rsid w:val="001C224A"/>
    <w:rsid w:val="001C528B"/>
    <w:rsid w:val="001D1028"/>
    <w:rsid w:val="001E1693"/>
    <w:rsid w:val="001E1CA6"/>
    <w:rsid w:val="001E4307"/>
    <w:rsid w:val="001E592F"/>
    <w:rsid w:val="001F1701"/>
    <w:rsid w:val="001F37CC"/>
    <w:rsid w:val="001F6EE0"/>
    <w:rsid w:val="001F7880"/>
    <w:rsid w:val="001F7B39"/>
    <w:rsid w:val="00205586"/>
    <w:rsid w:val="0020692D"/>
    <w:rsid w:val="00211893"/>
    <w:rsid w:val="00211D2D"/>
    <w:rsid w:val="0021720F"/>
    <w:rsid w:val="00223340"/>
    <w:rsid w:val="00232287"/>
    <w:rsid w:val="00232ABF"/>
    <w:rsid w:val="00233F21"/>
    <w:rsid w:val="00234EB7"/>
    <w:rsid w:val="002353DD"/>
    <w:rsid w:val="002362F3"/>
    <w:rsid w:val="0023678C"/>
    <w:rsid w:val="00237E25"/>
    <w:rsid w:val="002447BA"/>
    <w:rsid w:val="00247453"/>
    <w:rsid w:val="002475FA"/>
    <w:rsid w:val="0025051C"/>
    <w:rsid w:val="0026341A"/>
    <w:rsid w:val="002634FB"/>
    <w:rsid w:val="00264CC8"/>
    <w:rsid w:val="00276751"/>
    <w:rsid w:val="00277FBF"/>
    <w:rsid w:val="00280651"/>
    <w:rsid w:val="00281F34"/>
    <w:rsid w:val="002837B5"/>
    <w:rsid w:val="002844F4"/>
    <w:rsid w:val="002A0F50"/>
    <w:rsid w:val="002A2CE6"/>
    <w:rsid w:val="002A6FAB"/>
    <w:rsid w:val="002A75A9"/>
    <w:rsid w:val="002B0F98"/>
    <w:rsid w:val="002B3713"/>
    <w:rsid w:val="002C06CD"/>
    <w:rsid w:val="002C0C7F"/>
    <w:rsid w:val="002C0E36"/>
    <w:rsid w:val="002C1FCD"/>
    <w:rsid w:val="002C2196"/>
    <w:rsid w:val="002C272F"/>
    <w:rsid w:val="002C3742"/>
    <w:rsid w:val="002C4301"/>
    <w:rsid w:val="002C5316"/>
    <w:rsid w:val="002C6A8C"/>
    <w:rsid w:val="002D5458"/>
    <w:rsid w:val="002D601F"/>
    <w:rsid w:val="002D7C4B"/>
    <w:rsid w:val="002E1B48"/>
    <w:rsid w:val="002E2BE7"/>
    <w:rsid w:val="002E4851"/>
    <w:rsid w:val="002E56D7"/>
    <w:rsid w:val="002E7BED"/>
    <w:rsid w:val="002F083F"/>
    <w:rsid w:val="002F1773"/>
    <w:rsid w:val="002F3FAB"/>
    <w:rsid w:val="002F4243"/>
    <w:rsid w:val="00303BBC"/>
    <w:rsid w:val="0030559B"/>
    <w:rsid w:val="00305CA9"/>
    <w:rsid w:val="00306A42"/>
    <w:rsid w:val="003153E7"/>
    <w:rsid w:val="00315AEA"/>
    <w:rsid w:val="00316823"/>
    <w:rsid w:val="00320F86"/>
    <w:rsid w:val="003254D4"/>
    <w:rsid w:val="00327670"/>
    <w:rsid w:val="00330E6B"/>
    <w:rsid w:val="00333096"/>
    <w:rsid w:val="00333120"/>
    <w:rsid w:val="003353A3"/>
    <w:rsid w:val="00337A6D"/>
    <w:rsid w:val="00340292"/>
    <w:rsid w:val="00340C69"/>
    <w:rsid w:val="00345D5D"/>
    <w:rsid w:val="00347250"/>
    <w:rsid w:val="00350F6B"/>
    <w:rsid w:val="00355E68"/>
    <w:rsid w:val="00365BB0"/>
    <w:rsid w:val="0037069E"/>
    <w:rsid w:val="003730E6"/>
    <w:rsid w:val="00373878"/>
    <w:rsid w:val="00385982"/>
    <w:rsid w:val="00390AE0"/>
    <w:rsid w:val="003944EA"/>
    <w:rsid w:val="00396F42"/>
    <w:rsid w:val="003A0B4E"/>
    <w:rsid w:val="003A1BA4"/>
    <w:rsid w:val="003A268B"/>
    <w:rsid w:val="003A5736"/>
    <w:rsid w:val="003B7726"/>
    <w:rsid w:val="003C07EC"/>
    <w:rsid w:val="003C5E7E"/>
    <w:rsid w:val="003C60A2"/>
    <w:rsid w:val="003C6A78"/>
    <w:rsid w:val="003D0EFC"/>
    <w:rsid w:val="003D1736"/>
    <w:rsid w:val="003D23D4"/>
    <w:rsid w:val="003D3703"/>
    <w:rsid w:val="003D520E"/>
    <w:rsid w:val="003E062C"/>
    <w:rsid w:val="003E06C8"/>
    <w:rsid w:val="003E19FD"/>
    <w:rsid w:val="003E2689"/>
    <w:rsid w:val="003E2F4C"/>
    <w:rsid w:val="003F122D"/>
    <w:rsid w:val="00401F5A"/>
    <w:rsid w:val="00404B81"/>
    <w:rsid w:val="004079E5"/>
    <w:rsid w:val="00416A37"/>
    <w:rsid w:val="0041705B"/>
    <w:rsid w:val="00425265"/>
    <w:rsid w:val="00430CC4"/>
    <w:rsid w:val="004316BE"/>
    <w:rsid w:val="00434C52"/>
    <w:rsid w:val="00436742"/>
    <w:rsid w:val="00447A59"/>
    <w:rsid w:val="00447C30"/>
    <w:rsid w:val="00447FD6"/>
    <w:rsid w:val="004523B2"/>
    <w:rsid w:val="00453A32"/>
    <w:rsid w:val="00466CEE"/>
    <w:rsid w:val="0046752B"/>
    <w:rsid w:val="00470A2B"/>
    <w:rsid w:val="004729A4"/>
    <w:rsid w:val="00473AB0"/>
    <w:rsid w:val="00476C1D"/>
    <w:rsid w:val="00477E1A"/>
    <w:rsid w:val="00480CCE"/>
    <w:rsid w:val="0048446F"/>
    <w:rsid w:val="004A01D9"/>
    <w:rsid w:val="004A47E9"/>
    <w:rsid w:val="004C1012"/>
    <w:rsid w:val="004C15B9"/>
    <w:rsid w:val="004C4ADD"/>
    <w:rsid w:val="004D0317"/>
    <w:rsid w:val="004D73BC"/>
    <w:rsid w:val="004E1DA0"/>
    <w:rsid w:val="004F241E"/>
    <w:rsid w:val="004F3D66"/>
    <w:rsid w:val="004F62A0"/>
    <w:rsid w:val="0050257F"/>
    <w:rsid w:val="00507B77"/>
    <w:rsid w:val="00511CB3"/>
    <w:rsid w:val="00512060"/>
    <w:rsid w:val="00513767"/>
    <w:rsid w:val="00513978"/>
    <w:rsid w:val="00515385"/>
    <w:rsid w:val="005260C6"/>
    <w:rsid w:val="005270BC"/>
    <w:rsid w:val="00527DBA"/>
    <w:rsid w:val="0053276F"/>
    <w:rsid w:val="00537ED8"/>
    <w:rsid w:val="00541A67"/>
    <w:rsid w:val="00542318"/>
    <w:rsid w:val="0054278C"/>
    <w:rsid w:val="00547CE0"/>
    <w:rsid w:val="00553603"/>
    <w:rsid w:val="00555844"/>
    <w:rsid w:val="00564C7B"/>
    <w:rsid w:val="00567365"/>
    <w:rsid w:val="00573A25"/>
    <w:rsid w:val="00573AFD"/>
    <w:rsid w:val="00575DEA"/>
    <w:rsid w:val="00576576"/>
    <w:rsid w:val="0057768C"/>
    <w:rsid w:val="00585261"/>
    <w:rsid w:val="005857E4"/>
    <w:rsid w:val="00585906"/>
    <w:rsid w:val="00585CD5"/>
    <w:rsid w:val="00591D5D"/>
    <w:rsid w:val="00592D73"/>
    <w:rsid w:val="00593C3C"/>
    <w:rsid w:val="00594762"/>
    <w:rsid w:val="00595E76"/>
    <w:rsid w:val="005A0BF7"/>
    <w:rsid w:val="005A3EA2"/>
    <w:rsid w:val="005A3F26"/>
    <w:rsid w:val="005A42EE"/>
    <w:rsid w:val="005A77D9"/>
    <w:rsid w:val="005B64C4"/>
    <w:rsid w:val="005B66F4"/>
    <w:rsid w:val="005C1AD0"/>
    <w:rsid w:val="005C29D2"/>
    <w:rsid w:val="005C54E9"/>
    <w:rsid w:val="005D3955"/>
    <w:rsid w:val="005D4D46"/>
    <w:rsid w:val="005D5073"/>
    <w:rsid w:val="005D5B54"/>
    <w:rsid w:val="005D6C32"/>
    <w:rsid w:val="005E3104"/>
    <w:rsid w:val="005E3C1E"/>
    <w:rsid w:val="005E3C23"/>
    <w:rsid w:val="005E5CBE"/>
    <w:rsid w:val="005E75CA"/>
    <w:rsid w:val="005F2A66"/>
    <w:rsid w:val="005F2D29"/>
    <w:rsid w:val="005F4D52"/>
    <w:rsid w:val="005F5021"/>
    <w:rsid w:val="005F5E40"/>
    <w:rsid w:val="00607311"/>
    <w:rsid w:val="00610710"/>
    <w:rsid w:val="006129CB"/>
    <w:rsid w:val="00614DE5"/>
    <w:rsid w:val="006207DC"/>
    <w:rsid w:val="00621503"/>
    <w:rsid w:val="00622611"/>
    <w:rsid w:val="00626711"/>
    <w:rsid w:val="00635D0A"/>
    <w:rsid w:val="00635DD0"/>
    <w:rsid w:val="00640449"/>
    <w:rsid w:val="006406D7"/>
    <w:rsid w:val="006417AC"/>
    <w:rsid w:val="00644C40"/>
    <w:rsid w:val="006461D7"/>
    <w:rsid w:val="00650AD3"/>
    <w:rsid w:val="00650DA6"/>
    <w:rsid w:val="00651E22"/>
    <w:rsid w:val="00656057"/>
    <w:rsid w:val="00661C2E"/>
    <w:rsid w:val="006665A0"/>
    <w:rsid w:val="0067362A"/>
    <w:rsid w:val="00674C61"/>
    <w:rsid w:val="006813BA"/>
    <w:rsid w:val="00682D0C"/>
    <w:rsid w:val="00684FE1"/>
    <w:rsid w:val="00685D15"/>
    <w:rsid w:val="00693DC4"/>
    <w:rsid w:val="006A067F"/>
    <w:rsid w:val="006A272E"/>
    <w:rsid w:val="006A28FC"/>
    <w:rsid w:val="006A796E"/>
    <w:rsid w:val="006B55EC"/>
    <w:rsid w:val="006C0355"/>
    <w:rsid w:val="006C1FAC"/>
    <w:rsid w:val="006C38F1"/>
    <w:rsid w:val="006C4F87"/>
    <w:rsid w:val="006C69D3"/>
    <w:rsid w:val="006C743D"/>
    <w:rsid w:val="006D2A3E"/>
    <w:rsid w:val="006D34AB"/>
    <w:rsid w:val="006D4429"/>
    <w:rsid w:val="006D4E64"/>
    <w:rsid w:val="006D50BF"/>
    <w:rsid w:val="006D70B4"/>
    <w:rsid w:val="006E00B9"/>
    <w:rsid w:val="006E01A1"/>
    <w:rsid w:val="006E12DA"/>
    <w:rsid w:val="006E1569"/>
    <w:rsid w:val="006E3146"/>
    <w:rsid w:val="006F51B8"/>
    <w:rsid w:val="00703E86"/>
    <w:rsid w:val="00704D58"/>
    <w:rsid w:val="00707A2F"/>
    <w:rsid w:val="00707DAC"/>
    <w:rsid w:val="00711A3A"/>
    <w:rsid w:val="0071442A"/>
    <w:rsid w:val="00715503"/>
    <w:rsid w:val="00715574"/>
    <w:rsid w:val="00716063"/>
    <w:rsid w:val="00717B05"/>
    <w:rsid w:val="007213BA"/>
    <w:rsid w:val="00722117"/>
    <w:rsid w:val="00722677"/>
    <w:rsid w:val="00724AE4"/>
    <w:rsid w:val="00724B43"/>
    <w:rsid w:val="00733845"/>
    <w:rsid w:val="00742237"/>
    <w:rsid w:val="00744DE1"/>
    <w:rsid w:val="00746DF2"/>
    <w:rsid w:val="00752D3B"/>
    <w:rsid w:val="0075636B"/>
    <w:rsid w:val="0075701E"/>
    <w:rsid w:val="00757D1C"/>
    <w:rsid w:val="007615B6"/>
    <w:rsid w:val="007626FB"/>
    <w:rsid w:val="007633BD"/>
    <w:rsid w:val="00766916"/>
    <w:rsid w:val="00776232"/>
    <w:rsid w:val="007810E3"/>
    <w:rsid w:val="00781226"/>
    <w:rsid w:val="00785A3C"/>
    <w:rsid w:val="00785AC9"/>
    <w:rsid w:val="00786B6A"/>
    <w:rsid w:val="00787789"/>
    <w:rsid w:val="00791B76"/>
    <w:rsid w:val="00794EF9"/>
    <w:rsid w:val="0079652F"/>
    <w:rsid w:val="007A0B70"/>
    <w:rsid w:val="007A46D0"/>
    <w:rsid w:val="007A57E8"/>
    <w:rsid w:val="007B02BC"/>
    <w:rsid w:val="007B4121"/>
    <w:rsid w:val="007C283B"/>
    <w:rsid w:val="007C5C5F"/>
    <w:rsid w:val="007D0CFC"/>
    <w:rsid w:val="007D456B"/>
    <w:rsid w:val="007D4A67"/>
    <w:rsid w:val="007D698F"/>
    <w:rsid w:val="007E04E6"/>
    <w:rsid w:val="007E7163"/>
    <w:rsid w:val="007E7884"/>
    <w:rsid w:val="007F2296"/>
    <w:rsid w:val="007F3FB2"/>
    <w:rsid w:val="007F6E0F"/>
    <w:rsid w:val="007F7BB2"/>
    <w:rsid w:val="00800264"/>
    <w:rsid w:val="00800CAC"/>
    <w:rsid w:val="00800D3C"/>
    <w:rsid w:val="00802A44"/>
    <w:rsid w:val="00802BCF"/>
    <w:rsid w:val="00802D40"/>
    <w:rsid w:val="00804891"/>
    <w:rsid w:val="00806A5F"/>
    <w:rsid w:val="00810770"/>
    <w:rsid w:val="00815383"/>
    <w:rsid w:val="00817C0D"/>
    <w:rsid w:val="008235B4"/>
    <w:rsid w:val="00824C7E"/>
    <w:rsid w:val="00827B19"/>
    <w:rsid w:val="00827D47"/>
    <w:rsid w:val="00830674"/>
    <w:rsid w:val="00830B58"/>
    <w:rsid w:val="00830BF9"/>
    <w:rsid w:val="00832069"/>
    <w:rsid w:val="00832D71"/>
    <w:rsid w:val="00833266"/>
    <w:rsid w:val="008359B4"/>
    <w:rsid w:val="00835D06"/>
    <w:rsid w:val="008411E2"/>
    <w:rsid w:val="00842A13"/>
    <w:rsid w:val="00842F97"/>
    <w:rsid w:val="0084479C"/>
    <w:rsid w:val="00845008"/>
    <w:rsid w:val="00850053"/>
    <w:rsid w:val="008505C1"/>
    <w:rsid w:val="00850C75"/>
    <w:rsid w:val="008561F9"/>
    <w:rsid w:val="00860E0C"/>
    <w:rsid w:val="00860F66"/>
    <w:rsid w:val="00866D57"/>
    <w:rsid w:val="0086786E"/>
    <w:rsid w:val="0086790A"/>
    <w:rsid w:val="00870E8A"/>
    <w:rsid w:val="008717D6"/>
    <w:rsid w:val="00874F8D"/>
    <w:rsid w:val="008771DC"/>
    <w:rsid w:val="00881C3F"/>
    <w:rsid w:val="00881CE4"/>
    <w:rsid w:val="00885223"/>
    <w:rsid w:val="008950EB"/>
    <w:rsid w:val="008A026D"/>
    <w:rsid w:val="008A16E4"/>
    <w:rsid w:val="008B0AF4"/>
    <w:rsid w:val="008B1A11"/>
    <w:rsid w:val="008B35C6"/>
    <w:rsid w:val="008B5445"/>
    <w:rsid w:val="008B5DFA"/>
    <w:rsid w:val="008B7A7E"/>
    <w:rsid w:val="008C06BC"/>
    <w:rsid w:val="008C1498"/>
    <w:rsid w:val="008C1F51"/>
    <w:rsid w:val="008C246F"/>
    <w:rsid w:val="008C2D6C"/>
    <w:rsid w:val="008C4574"/>
    <w:rsid w:val="008C5C4E"/>
    <w:rsid w:val="008C637B"/>
    <w:rsid w:val="008D0CC6"/>
    <w:rsid w:val="008D4464"/>
    <w:rsid w:val="008E0E5C"/>
    <w:rsid w:val="008E27C0"/>
    <w:rsid w:val="008E2B4B"/>
    <w:rsid w:val="008E496F"/>
    <w:rsid w:val="008E6EDB"/>
    <w:rsid w:val="008F0C86"/>
    <w:rsid w:val="008F1387"/>
    <w:rsid w:val="008F36ED"/>
    <w:rsid w:val="008F7881"/>
    <w:rsid w:val="00902F02"/>
    <w:rsid w:val="0090504A"/>
    <w:rsid w:val="00913B4C"/>
    <w:rsid w:val="00916125"/>
    <w:rsid w:val="009250DE"/>
    <w:rsid w:val="00925EEC"/>
    <w:rsid w:val="00927DF2"/>
    <w:rsid w:val="0093663E"/>
    <w:rsid w:val="00946642"/>
    <w:rsid w:val="00951F68"/>
    <w:rsid w:val="0095452B"/>
    <w:rsid w:val="00955F37"/>
    <w:rsid w:val="009579E0"/>
    <w:rsid w:val="00964244"/>
    <w:rsid w:val="00967E75"/>
    <w:rsid w:val="009721DA"/>
    <w:rsid w:val="009743FF"/>
    <w:rsid w:val="009813FF"/>
    <w:rsid w:val="00981D9A"/>
    <w:rsid w:val="0098379F"/>
    <w:rsid w:val="00984A1B"/>
    <w:rsid w:val="00994762"/>
    <w:rsid w:val="00996E1D"/>
    <w:rsid w:val="009A1719"/>
    <w:rsid w:val="009A3041"/>
    <w:rsid w:val="009A4490"/>
    <w:rsid w:val="009A4618"/>
    <w:rsid w:val="009A5BF2"/>
    <w:rsid w:val="009A6AC4"/>
    <w:rsid w:val="009B1903"/>
    <w:rsid w:val="009B65BE"/>
    <w:rsid w:val="009B6FC6"/>
    <w:rsid w:val="009B7074"/>
    <w:rsid w:val="009C0712"/>
    <w:rsid w:val="009C5360"/>
    <w:rsid w:val="009C6129"/>
    <w:rsid w:val="009C7781"/>
    <w:rsid w:val="009C7E3E"/>
    <w:rsid w:val="009D14AA"/>
    <w:rsid w:val="009D16F8"/>
    <w:rsid w:val="009D1B64"/>
    <w:rsid w:val="009D4C00"/>
    <w:rsid w:val="009D681F"/>
    <w:rsid w:val="009F37E3"/>
    <w:rsid w:val="00A028E4"/>
    <w:rsid w:val="00A03A01"/>
    <w:rsid w:val="00A0528D"/>
    <w:rsid w:val="00A13167"/>
    <w:rsid w:val="00A1477A"/>
    <w:rsid w:val="00A1563A"/>
    <w:rsid w:val="00A21807"/>
    <w:rsid w:val="00A22ACE"/>
    <w:rsid w:val="00A22B0E"/>
    <w:rsid w:val="00A23E59"/>
    <w:rsid w:val="00A24128"/>
    <w:rsid w:val="00A27C58"/>
    <w:rsid w:val="00A34C81"/>
    <w:rsid w:val="00A414C4"/>
    <w:rsid w:val="00A41EAF"/>
    <w:rsid w:val="00A44E2E"/>
    <w:rsid w:val="00A45BB4"/>
    <w:rsid w:val="00A5103C"/>
    <w:rsid w:val="00A63619"/>
    <w:rsid w:val="00A63CB2"/>
    <w:rsid w:val="00A65E9F"/>
    <w:rsid w:val="00A67B1F"/>
    <w:rsid w:val="00A70788"/>
    <w:rsid w:val="00A71579"/>
    <w:rsid w:val="00A722AB"/>
    <w:rsid w:val="00A80BC2"/>
    <w:rsid w:val="00A84DF4"/>
    <w:rsid w:val="00A90DAD"/>
    <w:rsid w:val="00A95BD1"/>
    <w:rsid w:val="00A96616"/>
    <w:rsid w:val="00AA2221"/>
    <w:rsid w:val="00AB27F1"/>
    <w:rsid w:val="00AB3455"/>
    <w:rsid w:val="00AB47F3"/>
    <w:rsid w:val="00AB5D4C"/>
    <w:rsid w:val="00AD4AF0"/>
    <w:rsid w:val="00AD605A"/>
    <w:rsid w:val="00AD6DA5"/>
    <w:rsid w:val="00AE07EF"/>
    <w:rsid w:val="00AE0A82"/>
    <w:rsid w:val="00AE2943"/>
    <w:rsid w:val="00AE3CB4"/>
    <w:rsid w:val="00AE4C3F"/>
    <w:rsid w:val="00AE6EB8"/>
    <w:rsid w:val="00AF0F3D"/>
    <w:rsid w:val="00AF1C04"/>
    <w:rsid w:val="00AF2191"/>
    <w:rsid w:val="00AF2767"/>
    <w:rsid w:val="00AF4805"/>
    <w:rsid w:val="00B03DFC"/>
    <w:rsid w:val="00B32C44"/>
    <w:rsid w:val="00B338F4"/>
    <w:rsid w:val="00B34CDC"/>
    <w:rsid w:val="00B36D69"/>
    <w:rsid w:val="00B412F6"/>
    <w:rsid w:val="00B42D30"/>
    <w:rsid w:val="00B434EE"/>
    <w:rsid w:val="00B447C8"/>
    <w:rsid w:val="00B564FF"/>
    <w:rsid w:val="00B56D83"/>
    <w:rsid w:val="00B657BF"/>
    <w:rsid w:val="00B70463"/>
    <w:rsid w:val="00B72948"/>
    <w:rsid w:val="00B76C60"/>
    <w:rsid w:val="00B773C2"/>
    <w:rsid w:val="00B84E8A"/>
    <w:rsid w:val="00B85354"/>
    <w:rsid w:val="00B90721"/>
    <w:rsid w:val="00BA105D"/>
    <w:rsid w:val="00BA278F"/>
    <w:rsid w:val="00BA51B4"/>
    <w:rsid w:val="00BA7673"/>
    <w:rsid w:val="00BB3C01"/>
    <w:rsid w:val="00BB3E27"/>
    <w:rsid w:val="00BB5189"/>
    <w:rsid w:val="00BB7F02"/>
    <w:rsid w:val="00BC21E1"/>
    <w:rsid w:val="00BC5954"/>
    <w:rsid w:val="00BD262C"/>
    <w:rsid w:val="00BD4CA7"/>
    <w:rsid w:val="00BD5408"/>
    <w:rsid w:val="00BD5BE2"/>
    <w:rsid w:val="00BE0305"/>
    <w:rsid w:val="00BE065D"/>
    <w:rsid w:val="00BE4514"/>
    <w:rsid w:val="00BF2E65"/>
    <w:rsid w:val="00BF7AE6"/>
    <w:rsid w:val="00C00B9B"/>
    <w:rsid w:val="00C026CC"/>
    <w:rsid w:val="00C06B37"/>
    <w:rsid w:val="00C07A17"/>
    <w:rsid w:val="00C120B4"/>
    <w:rsid w:val="00C12301"/>
    <w:rsid w:val="00C12F6F"/>
    <w:rsid w:val="00C1653D"/>
    <w:rsid w:val="00C21BFA"/>
    <w:rsid w:val="00C33A9F"/>
    <w:rsid w:val="00C348B0"/>
    <w:rsid w:val="00C41E5B"/>
    <w:rsid w:val="00C47133"/>
    <w:rsid w:val="00C50D05"/>
    <w:rsid w:val="00C529AF"/>
    <w:rsid w:val="00C53D71"/>
    <w:rsid w:val="00C54F56"/>
    <w:rsid w:val="00C601EF"/>
    <w:rsid w:val="00C64558"/>
    <w:rsid w:val="00C658DF"/>
    <w:rsid w:val="00C74EFD"/>
    <w:rsid w:val="00C77A0F"/>
    <w:rsid w:val="00C82948"/>
    <w:rsid w:val="00C82DD9"/>
    <w:rsid w:val="00C83810"/>
    <w:rsid w:val="00C849AD"/>
    <w:rsid w:val="00C91750"/>
    <w:rsid w:val="00C96F6E"/>
    <w:rsid w:val="00CA4AC2"/>
    <w:rsid w:val="00CB1B5F"/>
    <w:rsid w:val="00CB2415"/>
    <w:rsid w:val="00CB4F73"/>
    <w:rsid w:val="00CB691F"/>
    <w:rsid w:val="00CB7892"/>
    <w:rsid w:val="00CB7F5A"/>
    <w:rsid w:val="00CD008E"/>
    <w:rsid w:val="00CD22C0"/>
    <w:rsid w:val="00CD6730"/>
    <w:rsid w:val="00CD7995"/>
    <w:rsid w:val="00CE1726"/>
    <w:rsid w:val="00CE3FD6"/>
    <w:rsid w:val="00CE4CEB"/>
    <w:rsid w:val="00CF0545"/>
    <w:rsid w:val="00CF07DA"/>
    <w:rsid w:val="00CF2489"/>
    <w:rsid w:val="00CF4561"/>
    <w:rsid w:val="00CF51D6"/>
    <w:rsid w:val="00CF58E0"/>
    <w:rsid w:val="00CF6DD0"/>
    <w:rsid w:val="00CF7DF8"/>
    <w:rsid w:val="00D02A77"/>
    <w:rsid w:val="00D14329"/>
    <w:rsid w:val="00D25FA2"/>
    <w:rsid w:val="00D271BB"/>
    <w:rsid w:val="00D30DE7"/>
    <w:rsid w:val="00D32550"/>
    <w:rsid w:val="00D32DAC"/>
    <w:rsid w:val="00D34F99"/>
    <w:rsid w:val="00D40C10"/>
    <w:rsid w:val="00D41DD0"/>
    <w:rsid w:val="00D4397A"/>
    <w:rsid w:val="00D46A73"/>
    <w:rsid w:val="00D46C06"/>
    <w:rsid w:val="00D50725"/>
    <w:rsid w:val="00D538F6"/>
    <w:rsid w:val="00D54DBB"/>
    <w:rsid w:val="00D60BA5"/>
    <w:rsid w:val="00D66A07"/>
    <w:rsid w:val="00D679F2"/>
    <w:rsid w:val="00D70916"/>
    <w:rsid w:val="00D71F2D"/>
    <w:rsid w:val="00D740B1"/>
    <w:rsid w:val="00D75FA8"/>
    <w:rsid w:val="00D7603C"/>
    <w:rsid w:val="00D839C1"/>
    <w:rsid w:val="00D86561"/>
    <w:rsid w:val="00D9030D"/>
    <w:rsid w:val="00D924D4"/>
    <w:rsid w:val="00D9552C"/>
    <w:rsid w:val="00D97867"/>
    <w:rsid w:val="00DA02EF"/>
    <w:rsid w:val="00DA2F74"/>
    <w:rsid w:val="00DA67DD"/>
    <w:rsid w:val="00DB5DCF"/>
    <w:rsid w:val="00DB6218"/>
    <w:rsid w:val="00DB6CE8"/>
    <w:rsid w:val="00DC1453"/>
    <w:rsid w:val="00DC3F50"/>
    <w:rsid w:val="00DC5E22"/>
    <w:rsid w:val="00DC6232"/>
    <w:rsid w:val="00DC7473"/>
    <w:rsid w:val="00DD4981"/>
    <w:rsid w:val="00DD519C"/>
    <w:rsid w:val="00DD5BBC"/>
    <w:rsid w:val="00DD7538"/>
    <w:rsid w:val="00DE3733"/>
    <w:rsid w:val="00DE4475"/>
    <w:rsid w:val="00DE6379"/>
    <w:rsid w:val="00DF2776"/>
    <w:rsid w:val="00DF7364"/>
    <w:rsid w:val="00E05864"/>
    <w:rsid w:val="00E0654C"/>
    <w:rsid w:val="00E06983"/>
    <w:rsid w:val="00E06D84"/>
    <w:rsid w:val="00E1206B"/>
    <w:rsid w:val="00E14857"/>
    <w:rsid w:val="00E151B5"/>
    <w:rsid w:val="00E20909"/>
    <w:rsid w:val="00E21116"/>
    <w:rsid w:val="00E33104"/>
    <w:rsid w:val="00E36D71"/>
    <w:rsid w:val="00E37078"/>
    <w:rsid w:val="00E41524"/>
    <w:rsid w:val="00E417EF"/>
    <w:rsid w:val="00E4335B"/>
    <w:rsid w:val="00E435C9"/>
    <w:rsid w:val="00E43A8B"/>
    <w:rsid w:val="00E44052"/>
    <w:rsid w:val="00E44822"/>
    <w:rsid w:val="00E47685"/>
    <w:rsid w:val="00E53DD5"/>
    <w:rsid w:val="00E53F59"/>
    <w:rsid w:val="00E54B6A"/>
    <w:rsid w:val="00E55A1D"/>
    <w:rsid w:val="00E55AB5"/>
    <w:rsid w:val="00E565F7"/>
    <w:rsid w:val="00E6238B"/>
    <w:rsid w:val="00E62B29"/>
    <w:rsid w:val="00E65666"/>
    <w:rsid w:val="00E65DF7"/>
    <w:rsid w:val="00E672F5"/>
    <w:rsid w:val="00E7133F"/>
    <w:rsid w:val="00E729F8"/>
    <w:rsid w:val="00E7374D"/>
    <w:rsid w:val="00E749B7"/>
    <w:rsid w:val="00E775EE"/>
    <w:rsid w:val="00E82B5C"/>
    <w:rsid w:val="00E847BA"/>
    <w:rsid w:val="00E84BB0"/>
    <w:rsid w:val="00E90EE8"/>
    <w:rsid w:val="00E9794E"/>
    <w:rsid w:val="00EA52ED"/>
    <w:rsid w:val="00EB0F40"/>
    <w:rsid w:val="00EB457E"/>
    <w:rsid w:val="00EB7D69"/>
    <w:rsid w:val="00EC3867"/>
    <w:rsid w:val="00EC3DE6"/>
    <w:rsid w:val="00EC4400"/>
    <w:rsid w:val="00EC4C9D"/>
    <w:rsid w:val="00EC5F5C"/>
    <w:rsid w:val="00EE01E7"/>
    <w:rsid w:val="00F01B56"/>
    <w:rsid w:val="00F03275"/>
    <w:rsid w:val="00F03EE5"/>
    <w:rsid w:val="00F044C0"/>
    <w:rsid w:val="00F065F5"/>
    <w:rsid w:val="00F12374"/>
    <w:rsid w:val="00F155CB"/>
    <w:rsid w:val="00F35813"/>
    <w:rsid w:val="00F365E6"/>
    <w:rsid w:val="00F36FAC"/>
    <w:rsid w:val="00F37714"/>
    <w:rsid w:val="00F40760"/>
    <w:rsid w:val="00F42FB2"/>
    <w:rsid w:val="00F44681"/>
    <w:rsid w:val="00F4468D"/>
    <w:rsid w:val="00F47574"/>
    <w:rsid w:val="00F47BF8"/>
    <w:rsid w:val="00F50CD5"/>
    <w:rsid w:val="00F565DF"/>
    <w:rsid w:val="00F5666A"/>
    <w:rsid w:val="00F578F5"/>
    <w:rsid w:val="00F63EBF"/>
    <w:rsid w:val="00F70193"/>
    <w:rsid w:val="00F72B8D"/>
    <w:rsid w:val="00F7308E"/>
    <w:rsid w:val="00F74233"/>
    <w:rsid w:val="00F750D4"/>
    <w:rsid w:val="00F80010"/>
    <w:rsid w:val="00F80840"/>
    <w:rsid w:val="00F86E46"/>
    <w:rsid w:val="00FA184A"/>
    <w:rsid w:val="00FC517B"/>
    <w:rsid w:val="00FC75D0"/>
    <w:rsid w:val="00FD0BBA"/>
    <w:rsid w:val="00FD5243"/>
    <w:rsid w:val="00FE43ED"/>
    <w:rsid w:val="00FF5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B4F0E"/>
  <w15:chartTrackingRefBased/>
  <w15:docId w15:val="{50503511-1F1A-4A85-840A-5933A565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D1C"/>
  </w:style>
  <w:style w:type="paragraph" w:styleId="Heading1">
    <w:name w:val="heading 1"/>
    <w:basedOn w:val="Normal"/>
    <w:next w:val="Normal"/>
    <w:link w:val="Heading1Char"/>
    <w:uiPriority w:val="9"/>
    <w:qFormat/>
    <w:rsid w:val="00757D1C"/>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757D1C"/>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757D1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757D1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757D1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757D1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757D1C"/>
    <w:pPr>
      <w:keepNext/>
      <w:keepLines/>
      <w:spacing w:before="120" w:after="0"/>
      <w:outlineLvl w:val="6"/>
    </w:pPr>
    <w:rPr>
      <w:i/>
      <w:iCs/>
    </w:rPr>
  </w:style>
  <w:style w:type="paragraph" w:styleId="Heading8">
    <w:name w:val="heading 8"/>
    <w:basedOn w:val="Normal"/>
    <w:next w:val="Normal"/>
    <w:link w:val="Heading8Char"/>
    <w:uiPriority w:val="9"/>
    <w:unhideWhenUsed/>
    <w:qFormat/>
    <w:rsid w:val="00757D1C"/>
    <w:pPr>
      <w:keepNext/>
      <w:keepLines/>
      <w:spacing w:before="120" w:after="0"/>
      <w:outlineLvl w:val="7"/>
    </w:pPr>
    <w:rPr>
      <w:b/>
      <w:bCs/>
    </w:rPr>
  </w:style>
  <w:style w:type="paragraph" w:styleId="Heading9">
    <w:name w:val="heading 9"/>
    <w:basedOn w:val="Normal"/>
    <w:next w:val="Normal"/>
    <w:link w:val="Heading9Char"/>
    <w:uiPriority w:val="9"/>
    <w:unhideWhenUsed/>
    <w:qFormat/>
    <w:rsid w:val="00757D1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57D1C"/>
    <w:pPr>
      <w:spacing w:after="0" w:line="240" w:lineRule="auto"/>
      <w:contextualSpacing/>
      <w:jc w:val="center"/>
    </w:pPr>
    <w:rPr>
      <w:rFonts w:asciiTheme="majorHAnsi" w:eastAsiaTheme="majorEastAsia" w:hAnsiTheme="majorHAnsi" w:cstheme="majorBidi"/>
      <w:b/>
      <w:bCs/>
      <w:spacing w:val="-7"/>
      <w:sz w:val="48"/>
      <w:szCs w:val="48"/>
    </w:rPr>
  </w:style>
  <w:style w:type="paragraph" w:styleId="Header">
    <w:name w:val="header"/>
    <w:basedOn w:val="Normal"/>
    <w:link w:val="HeaderChar"/>
    <w:uiPriority w:val="99"/>
    <w:pPr>
      <w:tabs>
        <w:tab w:val="center" w:pos="4320"/>
        <w:tab w:val="right" w:pos="8640"/>
      </w:tabs>
    </w:pPr>
    <w:rPr>
      <w:rFonts w:ascii="Arial" w:hAnsi="Arial"/>
    </w:rPr>
  </w:style>
  <w:style w:type="paragraph" w:styleId="Footer">
    <w:name w:val="footer"/>
    <w:basedOn w:val="Normal"/>
    <w:pPr>
      <w:tabs>
        <w:tab w:val="center" w:pos="4320"/>
        <w:tab w:val="right" w:pos="8640"/>
      </w:tabs>
    </w:pPr>
    <w:rPr>
      <w:rFonts w:ascii="Arial" w:hAnsi="Arial"/>
    </w:rPr>
  </w:style>
  <w:style w:type="paragraph" w:styleId="BodyTextIndent">
    <w:name w:val="Body Text Indent"/>
    <w:basedOn w:val="Normal"/>
    <w:pPr>
      <w:spacing w:after="120"/>
      <w:ind w:left="1440" w:hanging="720"/>
    </w:pPr>
    <w:rPr>
      <w:rFonts w:ascii="Arial" w:hAnsi="Arial"/>
      <w:sz w:val="24"/>
    </w:rPr>
  </w:style>
  <w:style w:type="paragraph" w:styleId="BodyTextIndent2">
    <w:name w:val="Body Text Indent 2"/>
    <w:basedOn w:val="Normal"/>
    <w:pPr>
      <w:ind w:left="720"/>
    </w:pPr>
    <w:rPr>
      <w:rFonts w:ascii="Arial" w:hAnsi="Arial"/>
      <w:sz w:val="24"/>
    </w:rPr>
  </w:style>
  <w:style w:type="character" w:styleId="PageNumber">
    <w:name w:val="page number"/>
    <w:basedOn w:val="DefaultParagraphFont"/>
  </w:style>
  <w:style w:type="paragraph" w:styleId="BodyText">
    <w:name w:val="Body Text"/>
    <w:basedOn w:val="Normal"/>
    <w:pPr>
      <w:autoSpaceDE w:val="0"/>
      <w:autoSpaceDN w:val="0"/>
      <w:adjustRightInd w:val="0"/>
      <w:spacing w:line="240" w:lineRule="atLeast"/>
    </w:pPr>
    <w:rPr>
      <w:rFonts w:ascii="Arial" w:hAnsi="Arial" w:cs="Arial"/>
      <w:color w:val="000000"/>
      <w:sz w:val="24"/>
      <w:szCs w:val="24"/>
    </w:rPr>
  </w:style>
  <w:style w:type="paragraph" w:styleId="BodyText2">
    <w:name w:val="Body Text 2"/>
    <w:basedOn w:val="Normal"/>
    <w:rPr>
      <w:rFonts w:ascii="Arial" w:hAnsi="Arial" w:cs="Arial"/>
      <w:sz w:val="24"/>
    </w:rPr>
  </w:style>
  <w:style w:type="character" w:styleId="Hyperlink">
    <w:name w:val="Hyperlink"/>
    <w:rPr>
      <w:color w:val="0000FF"/>
      <w:u w:val="single"/>
    </w:rPr>
  </w:style>
  <w:style w:type="character" w:customStyle="1" w:styleId="HeaderChar">
    <w:name w:val="Header Char"/>
    <w:basedOn w:val="DefaultParagraphFont"/>
    <w:link w:val="Header"/>
    <w:uiPriority w:val="99"/>
    <w:rsid w:val="0030559B"/>
    <w:rPr>
      <w:rFonts w:ascii="Arial" w:hAnsi="Arial"/>
      <w:sz w:val="22"/>
    </w:rPr>
  </w:style>
  <w:style w:type="character" w:customStyle="1" w:styleId="Heading1Char">
    <w:name w:val="Heading 1 Char"/>
    <w:basedOn w:val="DefaultParagraphFont"/>
    <w:link w:val="Heading1"/>
    <w:uiPriority w:val="9"/>
    <w:rsid w:val="00757D1C"/>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757D1C"/>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757D1C"/>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757D1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757D1C"/>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757D1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757D1C"/>
    <w:rPr>
      <w:i/>
      <w:iCs/>
    </w:rPr>
  </w:style>
  <w:style w:type="character" w:customStyle="1" w:styleId="Heading8Char">
    <w:name w:val="Heading 8 Char"/>
    <w:basedOn w:val="DefaultParagraphFont"/>
    <w:link w:val="Heading8"/>
    <w:uiPriority w:val="9"/>
    <w:rsid w:val="00757D1C"/>
    <w:rPr>
      <w:b/>
      <w:bCs/>
    </w:rPr>
  </w:style>
  <w:style w:type="character" w:customStyle="1" w:styleId="Heading9Char">
    <w:name w:val="Heading 9 Char"/>
    <w:basedOn w:val="DefaultParagraphFont"/>
    <w:link w:val="Heading9"/>
    <w:uiPriority w:val="9"/>
    <w:rsid w:val="00757D1C"/>
    <w:rPr>
      <w:i/>
      <w:iCs/>
    </w:rPr>
  </w:style>
  <w:style w:type="paragraph" w:styleId="Caption">
    <w:name w:val="caption"/>
    <w:basedOn w:val="Normal"/>
    <w:next w:val="Normal"/>
    <w:uiPriority w:val="35"/>
    <w:semiHidden/>
    <w:unhideWhenUsed/>
    <w:qFormat/>
    <w:rsid w:val="00757D1C"/>
    <w:rPr>
      <w:b/>
      <w:bCs/>
      <w:sz w:val="18"/>
      <w:szCs w:val="18"/>
    </w:rPr>
  </w:style>
  <w:style w:type="character" w:customStyle="1" w:styleId="TitleChar">
    <w:name w:val="Title Char"/>
    <w:basedOn w:val="DefaultParagraphFont"/>
    <w:link w:val="Title"/>
    <w:uiPriority w:val="10"/>
    <w:rsid w:val="00757D1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57D1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57D1C"/>
    <w:rPr>
      <w:rFonts w:asciiTheme="majorHAnsi" w:eastAsiaTheme="majorEastAsia" w:hAnsiTheme="majorHAnsi" w:cstheme="majorBidi"/>
      <w:sz w:val="24"/>
      <w:szCs w:val="24"/>
    </w:rPr>
  </w:style>
  <w:style w:type="character" w:styleId="Strong">
    <w:name w:val="Strong"/>
    <w:basedOn w:val="DefaultParagraphFont"/>
    <w:uiPriority w:val="22"/>
    <w:qFormat/>
    <w:rsid w:val="00757D1C"/>
    <w:rPr>
      <w:b/>
      <w:bCs/>
      <w:color w:val="auto"/>
    </w:rPr>
  </w:style>
  <w:style w:type="character" w:styleId="Emphasis">
    <w:name w:val="Emphasis"/>
    <w:basedOn w:val="DefaultParagraphFont"/>
    <w:uiPriority w:val="20"/>
    <w:qFormat/>
    <w:rsid w:val="00757D1C"/>
    <w:rPr>
      <w:i/>
      <w:iCs/>
      <w:color w:val="auto"/>
    </w:rPr>
  </w:style>
  <w:style w:type="paragraph" w:styleId="NoSpacing">
    <w:name w:val="No Spacing"/>
    <w:uiPriority w:val="1"/>
    <w:qFormat/>
    <w:rsid w:val="00757D1C"/>
    <w:pPr>
      <w:spacing w:after="0" w:line="240" w:lineRule="auto"/>
    </w:pPr>
  </w:style>
  <w:style w:type="paragraph" w:styleId="Quote">
    <w:name w:val="Quote"/>
    <w:basedOn w:val="Normal"/>
    <w:next w:val="Normal"/>
    <w:link w:val="QuoteChar"/>
    <w:uiPriority w:val="29"/>
    <w:qFormat/>
    <w:rsid w:val="00757D1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57D1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57D1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57D1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57D1C"/>
    <w:rPr>
      <w:i/>
      <w:iCs/>
      <w:color w:val="auto"/>
    </w:rPr>
  </w:style>
  <w:style w:type="character" w:styleId="IntenseEmphasis">
    <w:name w:val="Intense Emphasis"/>
    <w:basedOn w:val="DefaultParagraphFont"/>
    <w:uiPriority w:val="21"/>
    <w:qFormat/>
    <w:rsid w:val="00757D1C"/>
    <w:rPr>
      <w:b/>
      <w:bCs/>
      <w:i/>
      <w:iCs/>
      <w:color w:val="auto"/>
    </w:rPr>
  </w:style>
  <w:style w:type="character" w:styleId="SubtleReference">
    <w:name w:val="Subtle Reference"/>
    <w:basedOn w:val="DefaultParagraphFont"/>
    <w:uiPriority w:val="31"/>
    <w:qFormat/>
    <w:rsid w:val="00757D1C"/>
    <w:rPr>
      <w:smallCaps/>
      <w:color w:val="auto"/>
      <w:u w:val="single" w:color="7F7F7F" w:themeColor="text1" w:themeTint="80"/>
    </w:rPr>
  </w:style>
  <w:style w:type="character" w:styleId="IntenseReference">
    <w:name w:val="Intense Reference"/>
    <w:basedOn w:val="DefaultParagraphFont"/>
    <w:uiPriority w:val="32"/>
    <w:qFormat/>
    <w:rsid w:val="00757D1C"/>
    <w:rPr>
      <w:b/>
      <w:bCs/>
      <w:smallCaps/>
      <w:color w:val="auto"/>
      <w:u w:val="single"/>
    </w:rPr>
  </w:style>
  <w:style w:type="character" w:styleId="BookTitle">
    <w:name w:val="Book Title"/>
    <w:basedOn w:val="DefaultParagraphFont"/>
    <w:uiPriority w:val="33"/>
    <w:qFormat/>
    <w:rsid w:val="00757D1C"/>
    <w:rPr>
      <w:b/>
      <w:bCs/>
      <w:smallCaps/>
      <w:color w:val="auto"/>
    </w:rPr>
  </w:style>
  <w:style w:type="paragraph" w:styleId="TOCHeading">
    <w:name w:val="TOC Heading"/>
    <w:basedOn w:val="Heading1"/>
    <w:next w:val="Normal"/>
    <w:uiPriority w:val="39"/>
    <w:semiHidden/>
    <w:unhideWhenUsed/>
    <w:qFormat/>
    <w:rsid w:val="00757D1C"/>
    <w:pPr>
      <w:outlineLvl w:val="9"/>
    </w:pPr>
  </w:style>
  <w:style w:type="paragraph" w:styleId="ListParagraph">
    <w:name w:val="List Paragraph"/>
    <w:basedOn w:val="Normal"/>
    <w:uiPriority w:val="34"/>
    <w:qFormat/>
    <w:rsid w:val="00E55AB5"/>
    <w:pPr>
      <w:ind w:left="720"/>
      <w:contextualSpacing/>
    </w:pPr>
  </w:style>
  <w:style w:type="character" w:styleId="UnresolvedMention">
    <w:name w:val="Unresolved Mention"/>
    <w:basedOn w:val="DefaultParagraphFont"/>
    <w:uiPriority w:val="99"/>
    <w:semiHidden/>
    <w:unhideWhenUsed/>
    <w:rsid w:val="00BC5954"/>
    <w:rPr>
      <w:color w:val="605E5C"/>
      <w:shd w:val="clear" w:color="auto" w:fill="E1DFDD"/>
    </w:rPr>
  </w:style>
  <w:style w:type="character" w:styleId="FollowedHyperlink">
    <w:name w:val="FollowedHyperlink"/>
    <w:basedOn w:val="DefaultParagraphFont"/>
    <w:rsid w:val="00D41D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phila.gov/media/20191021141704/ADA_events_policy.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da.gov/topics/effective-communication/" TargetMode="External"/><Relationship Id="rId2" Type="http://schemas.openxmlformats.org/officeDocument/2006/relationships/customXml" Target="../customXml/item2.xml"/><Relationship Id="rId16" Type="http://schemas.openxmlformats.org/officeDocument/2006/relationships/hyperlink" Target="https://www.dor.ca.gov/Home/PlanningAccessibleMeetings" TargetMode="External"/><Relationship Id="rId20" Type="http://schemas.openxmlformats.org/officeDocument/2006/relationships/hyperlink" Target="https://www.able-sc.org/wp-content/uploads/2021/10/SEADA-Civic-Engagement-Guide-Design_Accessibl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nsidepersonnelservices.saccounty.gov/DisabilityCompliance/Pages/Compliance-with-Public-Access-Requirements.aspx" TargetMode="External"/><Relationship Id="rId10" Type="http://schemas.openxmlformats.org/officeDocument/2006/relationships/endnotes" Target="endnotes.xml"/><Relationship Id="rId19" Type="http://schemas.openxmlformats.org/officeDocument/2006/relationships/hyperlink" Target="https://www.phila.gov/media/20201015190307/ADA-Website-and-Virtual-Events-Policy-October-20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a.gov/topics/effective-communic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956B4F-5A66-4CAD-AFD7-093211282E71}">
  <ds:schemaRefs>
    <ds:schemaRef ds:uri="http://schemas.openxmlformats.org/officeDocument/2006/bibliography"/>
  </ds:schemaRefs>
</ds:datastoreItem>
</file>

<file path=customXml/itemProps2.xml><?xml version="1.0" encoding="utf-8"?>
<ds:datastoreItem xmlns:ds="http://schemas.openxmlformats.org/officeDocument/2006/customXml" ds:itemID="{7A020156-91EA-440E-915C-B234E062502E}">
  <ds:schemaRefs>
    <ds:schemaRef ds:uri="http://schemas.microsoft.com/sharepoint/v3/contenttype/forms"/>
  </ds:schemaRefs>
</ds:datastoreItem>
</file>

<file path=customXml/itemProps3.xml><?xml version="1.0" encoding="utf-8"?>
<ds:datastoreItem xmlns:ds="http://schemas.openxmlformats.org/officeDocument/2006/customXml" ds:itemID="{6129B117-21B2-4CA3-A3EF-82C013AF0A66}"/>
</file>

<file path=customXml/itemProps4.xml><?xml version="1.0" encoding="utf-8"?>
<ds:datastoreItem xmlns:ds="http://schemas.openxmlformats.org/officeDocument/2006/customXml" ds:itemID="{388EF542-9F01-4C18-AA2A-FFE9754245AD}">
  <ds:schemaRefs>
    <ds:schemaRef ds:uri="http://purl.org/dc/elements/1.1/"/>
    <ds:schemaRef ds:uri="http://www.w3.org/XML/1998/namespace"/>
    <ds:schemaRef ds:uri="http://schemas.microsoft.com/office/2006/documentManagement/types"/>
    <ds:schemaRef ds:uri="http://purl.org/dc/dcmitype/"/>
    <ds:schemaRef ds:uri="1a02b5b9-9ecf-4047-ba4d-5326fd0296b0"/>
    <ds:schemaRef ds:uri="http://schemas.openxmlformats.org/package/2006/metadata/core-properties"/>
    <ds:schemaRef ds:uri="http://schemas.microsoft.com/office/infopath/2007/PartnerControls"/>
    <ds:schemaRef ds:uri="http://schemas.microsoft.com/sharepoint/v3"/>
    <ds:schemaRef ds:uri="http://schemas.microsoft.com/office/2006/metadata/properties"/>
    <ds:schemaRef ds:uri="http://purl.org/dc/terms/"/>
  </ds:schemaRefs>
</ds:datastoreItem>
</file>

<file path=docMetadata/LabelInfo.xml><?xml version="1.0" encoding="utf-8"?>
<clbl:labelList xmlns:clbl="http://schemas.microsoft.com/office/2020/mipLabelMetadata">
  <clbl:label id="{c13dd1c7-22d1-431c-a46c-2d140b414506}" enabled="1" method="Standard" siteId="{2b077431-a3b0-4b1c-bb77-f66a1132daa2}"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3791</Words>
  <Characters>21795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Accessible Event – Checklist</vt:lpstr>
    </vt:vector>
  </TitlesOfParts>
  <Company>CCSF</Company>
  <LinksUpToDate>false</LinksUpToDate>
  <CharactersWithSpaces>25535</CharactersWithSpaces>
  <SharedDoc>false</SharedDoc>
  <HLinks>
    <vt:vector size="12" baseType="variant">
      <vt:variant>
        <vt:i4>65584</vt:i4>
      </vt:variant>
      <vt:variant>
        <vt:i4>3</vt:i4>
      </vt:variant>
      <vt:variant>
        <vt:i4>0</vt:i4>
      </vt:variant>
      <vt:variant>
        <vt:i4>5</vt:i4>
      </vt:variant>
      <vt:variant>
        <vt:lpwstr>mailto:MOD@sfgov.org</vt:lpwstr>
      </vt:variant>
      <vt:variant>
        <vt:lpwstr/>
      </vt:variant>
      <vt:variant>
        <vt:i4>65584</vt:i4>
      </vt:variant>
      <vt:variant>
        <vt:i4>0</vt:i4>
      </vt:variant>
      <vt:variant>
        <vt:i4>0</vt:i4>
      </vt:variant>
      <vt:variant>
        <vt:i4>5</vt:i4>
      </vt:variant>
      <vt:variant>
        <vt:lpwstr>mailto:MOD@sfgov.org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Event – Checklist</dc:title>
  <dc:subject/>
  <dc:creator>susan p mizner</dc:creator>
  <cp:keywords/>
  <cp:lastModifiedBy>Marlow. Diane</cp:lastModifiedBy>
  <cp:revision>2</cp:revision>
  <cp:lastPrinted>2024-09-11T18:56:00Z</cp:lastPrinted>
  <dcterms:created xsi:type="dcterms:W3CDTF">2024-09-11T20:04:00Z</dcterms:created>
  <dcterms:modified xsi:type="dcterms:W3CDTF">2024-09-11T20:04:00Z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